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3FEAD0">
      <w:pPr>
        <w:rPr>
          <w:rFonts w:hint="eastAsia"/>
          <w:lang w:val="en-US" w:eastAsia="zh-CN"/>
        </w:rPr>
      </w:pPr>
      <w:r>
        <w:rPr>
          <w:sz w:val="28"/>
        </w:rPr>
        <mc:AlternateContent>
          <mc:Choice Requires="wps">
            <w:drawing>
              <wp:anchor distT="0" distB="0" distL="114300" distR="114300" simplePos="0" relativeHeight="251659264" behindDoc="0" locked="0" layoutInCell="1" allowOverlap="1">
                <wp:simplePos x="0" y="0"/>
                <wp:positionH relativeFrom="column">
                  <wp:posOffset>-581025</wp:posOffset>
                </wp:positionH>
                <wp:positionV relativeFrom="paragraph">
                  <wp:posOffset>-285115</wp:posOffset>
                </wp:positionV>
                <wp:extent cx="6424295" cy="1483995"/>
                <wp:effectExtent l="0" t="0" r="14605" b="1905"/>
                <wp:wrapNone/>
                <wp:docPr id="10" name="文本框 10"/>
                <wp:cNvGraphicFramePr/>
                <a:graphic xmlns:a="http://schemas.openxmlformats.org/drawingml/2006/main">
                  <a:graphicData uri="http://schemas.microsoft.com/office/word/2010/wordprocessingShape">
                    <wps:wsp>
                      <wps:cNvSpPr txBox="1"/>
                      <wps:spPr>
                        <a:xfrm>
                          <a:off x="534035" y="434975"/>
                          <a:ext cx="6424295" cy="1765935"/>
                        </a:xfrm>
                        <a:prstGeom prst="rect">
                          <a:avLst/>
                        </a:prstGeom>
                        <a:solidFill>
                          <a:srgbClr val="FFFFFF"/>
                        </a:solidFill>
                        <a:ln w="6350">
                          <a:noFill/>
                        </a:ln>
                        <a:effectLst/>
                      </wps:spPr>
                      <wps:txbx>
                        <w:txbxContent>
                          <w:p w14:paraId="7BAF61E5">
                            <w:pPr>
                              <w:jc w:val="distribute"/>
                              <w:rPr>
                                <w:rFonts w:hint="eastAsia" w:ascii="华文中宋" w:hAnsi="华文中宋" w:eastAsia="华文中宋"/>
                                <w:b/>
                                <w:color w:val="FF0000"/>
                                <w:spacing w:val="-57"/>
                                <w:w w:val="54"/>
                                <w:kern w:val="10"/>
                                <w:sz w:val="140"/>
                                <w:szCs w:val="140"/>
                              </w:rPr>
                            </w:pPr>
                            <w:r>
                              <w:rPr>
                                <w:rFonts w:hint="eastAsia" w:ascii="华文中宋" w:hAnsi="华文中宋" w:eastAsia="华文中宋"/>
                                <w:b/>
                                <w:color w:val="FF0000"/>
                                <w:spacing w:val="-57"/>
                                <w:w w:val="54"/>
                                <w:kern w:val="10"/>
                                <w:sz w:val="140"/>
                                <w:szCs w:val="140"/>
                              </w:rPr>
                              <w:t>山东省</w:t>
                            </w:r>
                            <w:r>
                              <w:rPr>
                                <w:rFonts w:hint="eastAsia" w:ascii="华文中宋" w:hAnsi="华文中宋" w:eastAsia="华文中宋"/>
                                <w:b/>
                                <w:color w:val="FF0000"/>
                                <w:spacing w:val="-57"/>
                                <w:w w:val="54"/>
                                <w:kern w:val="10"/>
                                <w:sz w:val="140"/>
                                <w:szCs w:val="140"/>
                                <w:lang w:val="en-US" w:eastAsia="zh-CN"/>
                              </w:rPr>
                              <w:t>中医药文化传播</w:t>
                            </w:r>
                            <w:r>
                              <w:rPr>
                                <w:rFonts w:hint="eastAsia" w:ascii="华文中宋" w:hAnsi="华文中宋" w:eastAsia="华文中宋"/>
                                <w:b/>
                                <w:color w:val="FF0000"/>
                                <w:spacing w:val="-57"/>
                                <w:w w:val="54"/>
                                <w:kern w:val="10"/>
                                <w:sz w:val="140"/>
                                <w:szCs w:val="140"/>
                              </w:rPr>
                              <w:t>学会</w:t>
                            </w:r>
                          </w:p>
                          <w:p w14:paraId="0B9D5F01">
                            <w:pPr>
                              <w:tabs>
                                <w:tab w:val="left" w:pos="3763"/>
                                <w:tab w:val="center" w:pos="5375"/>
                              </w:tabs>
                              <w:spacing w:line="360" w:lineRule="auto"/>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鲁中传【2024】*号</w:t>
                            </w:r>
                          </w:p>
                          <w:p w14:paraId="61B7002A">
                            <w:pPr>
                              <w:pStyle w:val="5"/>
                              <w:rPr>
                                <w:rFonts w:hint="eastAsia"/>
                              </w:rPr>
                            </w:pPr>
                          </w:p>
                          <w:p w14:paraId="4868D4F3">
                            <w:pPr>
                              <w:jc w:val="distribute"/>
                              <w:rPr>
                                <w:rFonts w:hint="default" w:ascii="华文中宋" w:hAnsi="华文中宋" w:eastAsia="华文中宋"/>
                                <w:b/>
                                <w:color w:val="D45661"/>
                                <w:spacing w:val="-57"/>
                                <w:w w:val="54"/>
                                <w:kern w:val="10"/>
                                <w:sz w:val="140"/>
                                <w:szCs w:val="140"/>
                                <w:lang w:val="en-US" w:eastAsia="zh-CN"/>
                              </w:rPr>
                            </w:pPr>
                            <w:r>
                              <w:rPr>
                                <w:rFonts w:hint="eastAsia" w:ascii="华文中宋" w:hAnsi="华文中宋" w:eastAsia="华文中宋"/>
                                <w:b/>
                                <w:color w:val="D45661"/>
                                <w:spacing w:val="-57"/>
                                <w:w w:val="54"/>
                                <w:kern w:val="10"/>
                                <w:sz w:val="140"/>
                                <w:szCs w:val="140"/>
                                <w:lang w:eastAsia="zh-CN"/>
                              </w:rPr>
                              <w:t>————————</w:t>
                            </w:r>
                            <w:r>
                              <w:rPr>
                                <w:rFonts w:hint="eastAsia" w:ascii="华文中宋" w:hAnsi="华文中宋" w:eastAsia="华文中宋"/>
                                <w:b/>
                                <w:color w:val="D45661"/>
                                <w:spacing w:val="-57"/>
                                <w:w w:val="54"/>
                                <w:kern w:val="10"/>
                                <w:sz w:val="140"/>
                                <w:szCs w:val="140"/>
                                <w:lang w:val="en-US" w:eastAsia="zh-CN"/>
                              </w:rPr>
                              <w:t>---</w:t>
                            </w:r>
                          </w:p>
                          <w:p w14:paraId="3F7EB94D">
                            <w:pPr>
                              <w:rPr>
                                <w:rFonts w:hint="eastAsia"/>
                                <w:lang w:val="en-US" w:eastAsia="zh-CN"/>
                              </w:rPr>
                            </w:pPr>
                            <w:r>
                              <w:rPr>
                                <w:rFonts w:hint="eastAsia" w:ascii="华文中宋" w:hAnsi="华文中宋" w:eastAsia="华文中宋"/>
                                <w:b/>
                                <w:color w:val="D75756"/>
                                <w:spacing w:val="-57"/>
                                <w:w w:val="54"/>
                                <w:kern w:val="10"/>
                                <w:sz w:val="140"/>
                                <w:szCs w:val="140"/>
                                <w:lang w:val="en-US" w:eastAsia="zh-CN"/>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5.75pt;margin-top:-22.45pt;height:116.85pt;width:505.85pt;z-index:251659264;mso-width-relative:page;mso-height-relative:page;" fillcolor="#FFFFFF" filled="t" stroked="f" coordsize="21600,21600" o:gfxdata="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GXFvRLWAAAACwEAAA8AAAAAAAAAAQAgAAAAIgAAAGRycy9kb3ducmV2LnhtbFBLAQIUABQAAAAI&#10;AIdO4kBG8bUmYQIAAKoEAAAOAAAAAAAAAAEAIAAAACUBAABkcnMvZTJvRG9jLnhtbFBLBQYAAAAA&#10;BgAGAFkBAAD4BQAAAAA=&#10;">
                <v:fill on="t" focussize="0,0"/>
                <v:stroke on="f" weight="0.5pt"/>
                <v:imagedata o:title=""/>
                <o:lock v:ext="edit" aspectratio="f"/>
                <v:textbox>
                  <w:txbxContent>
                    <w:p w14:paraId="7BAF61E5">
                      <w:pPr>
                        <w:jc w:val="distribute"/>
                        <w:rPr>
                          <w:rFonts w:hint="eastAsia" w:ascii="华文中宋" w:hAnsi="华文中宋" w:eastAsia="华文中宋"/>
                          <w:b/>
                          <w:color w:val="FF0000"/>
                          <w:spacing w:val="-57"/>
                          <w:w w:val="54"/>
                          <w:kern w:val="10"/>
                          <w:sz w:val="140"/>
                          <w:szCs w:val="140"/>
                        </w:rPr>
                      </w:pPr>
                      <w:r>
                        <w:rPr>
                          <w:rFonts w:hint="eastAsia" w:ascii="华文中宋" w:hAnsi="华文中宋" w:eastAsia="华文中宋"/>
                          <w:b/>
                          <w:color w:val="FF0000"/>
                          <w:spacing w:val="-57"/>
                          <w:w w:val="54"/>
                          <w:kern w:val="10"/>
                          <w:sz w:val="140"/>
                          <w:szCs w:val="140"/>
                        </w:rPr>
                        <w:t>山东省</w:t>
                      </w:r>
                      <w:r>
                        <w:rPr>
                          <w:rFonts w:hint="eastAsia" w:ascii="华文中宋" w:hAnsi="华文中宋" w:eastAsia="华文中宋"/>
                          <w:b/>
                          <w:color w:val="FF0000"/>
                          <w:spacing w:val="-57"/>
                          <w:w w:val="54"/>
                          <w:kern w:val="10"/>
                          <w:sz w:val="140"/>
                          <w:szCs w:val="140"/>
                          <w:lang w:val="en-US" w:eastAsia="zh-CN"/>
                        </w:rPr>
                        <w:t>中医药文化传播</w:t>
                      </w:r>
                      <w:r>
                        <w:rPr>
                          <w:rFonts w:hint="eastAsia" w:ascii="华文中宋" w:hAnsi="华文中宋" w:eastAsia="华文中宋"/>
                          <w:b/>
                          <w:color w:val="FF0000"/>
                          <w:spacing w:val="-57"/>
                          <w:w w:val="54"/>
                          <w:kern w:val="10"/>
                          <w:sz w:val="140"/>
                          <w:szCs w:val="140"/>
                        </w:rPr>
                        <w:t>学会</w:t>
                      </w:r>
                    </w:p>
                    <w:p w14:paraId="0B9D5F01">
                      <w:pPr>
                        <w:tabs>
                          <w:tab w:val="left" w:pos="3763"/>
                          <w:tab w:val="center" w:pos="5375"/>
                        </w:tabs>
                        <w:spacing w:line="360" w:lineRule="auto"/>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鲁中传【2024】*号</w:t>
                      </w:r>
                    </w:p>
                    <w:p w14:paraId="61B7002A">
                      <w:pPr>
                        <w:pStyle w:val="5"/>
                        <w:rPr>
                          <w:rFonts w:hint="eastAsia"/>
                        </w:rPr>
                      </w:pPr>
                    </w:p>
                    <w:p w14:paraId="4868D4F3">
                      <w:pPr>
                        <w:jc w:val="distribute"/>
                        <w:rPr>
                          <w:rFonts w:hint="default" w:ascii="华文中宋" w:hAnsi="华文中宋" w:eastAsia="华文中宋"/>
                          <w:b/>
                          <w:color w:val="D45661"/>
                          <w:spacing w:val="-57"/>
                          <w:w w:val="54"/>
                          <w:kern w:val="10"/>
                          <w:sz w:val="140"/>
                          <w:szCs w:val="140"/>
                          <w:lang w:val="en-US" w:eastAsia="zh-CN"/>
                        </w:rPr>
                      </w:pPr>
                      <w:r>
                        <w:rPr>
                          <w:rFonts w:hint="eastAsia" w:ascii="华文中宋" w:hAnsi="华文中宋" w:eastAsia="华文中宋"/>
                          <w:b/>
                          <w:color w:val="D45661"/>
                          <w:spacing w:val="-57"/>
                          <w:w w:val="54"/>
                          <w:kern w:val="10"/>
                          <w:sz w:val="140"/>
                          <w:szCs w:val="140"/>
                          <w:lang w:eastAsia="zh-CN"/>
                        </w:rPr>
                        <w:t>————————</w:t>
                      </w:r>
                      <w:r>
                        <w:rPr>
                          <w:rFonts w:hint="eastAsia" w:ascii="华文中宋" w:hAnsi="华文中宋" w:eastAsia="华文中宋"/>
                          <w:b/>
                          <w:color w:val="D45661"/>
                          <w:spacing w:val="-57"/>
                          <w:w w:val="54"/>
                          <w:kern w:val="10"/>
                          <w:sz w:val="140"/>
                          <w:szCs w:val="140"/>
                          <w:lang w:val="en-US" w:eastAsia="zh-CN"/>
                        </w:rPr>
                        <w:t>---</w:t>
                      </w:r>
                    </w:p>
                    <w:p w14:paraId="3F7EB94D">
                      <w:pPr>
                        <w:rPr>
                          <w:rFonts w:hint="eastAsia"/>
                          <w:lang w:val="en-US" w:eastAsia="zh-CN"/>
                        </w:rPr>
                      </w:pPr>
                      <w:r>
                        <w:rPr>
                          <w:rFonts w:hint="eastAsia" w:ascii="华文中宋" w:hAnsi="华文中宋" w:eastAsia="华文中宋"/>
                          <w:b/>
                          <w:color w:val="D75756"/>
                          <w:spacing w:val="-57"/>
                          <w:w w:val="54"/>
                          <w:kern w:val="10"/>
                          <w:sz w:val="140"/>
                          <w:szCs w:val="140"/>
                          <w:lang w:val="en-US" w:eastAsia="zh-CN"/>
                        </w:rPr>
                        <w:t xml:space="preserve"> </w:t>
                      </w:r>
                    </w:p>
                  </w:txbxContent>
                </v:textbox>
              </v:shape>
            </w:pict>
          </mc:Fallback>
        </mc:AlternateContent>
      </w:r>
    </w:p>
    <w:p w14:paraId="741BABEB">
      <w:pPr>
        <w:rPr>
          <w:rFonts w:hint="eastAsia"/>
          <w:lang w:val="en-US" w:eastAsia="zh-CN"/>
        </w:rPr>
      </w:pPr>
    </w:p>
    <w:p w14:paraId="2BF56355">
      <w:pPr>
        <w:rPr>
          <w:rFonts w:hint="eastAsia"/>
          <w:lang w:val="en-US" w:eastAsia="zh-CN"/>
        </w:rPr>
      </w:pPr>
    </w:p>
    <w:p w14:paraId="7A148FBB">
      <w:pPr>
        <w:rPr>
          <w:rFonts w:hint="eastAsia"/>
          <w:lang w:val="en-US" w:eastAsia="zh-CN"/>
        </w:rPr>
      </w:pPr>
    </w:p>
    <w:p w14:paraId="711C2795">
      <w:pPr>
        <w:rPr>
          <w:rFonts w:hint="eastAsia"/>
          <w:lang w:val="en-US" w:eastAsia="zh-CN"/>
        </w:rPr>
      </w:pPr>
    </w:p>
    <w:p w14:paraId="75C45523">
      <w:pPr>
        <w:rPr>
          <w:rFonts w:hint="eastAsia"/>
          <w:lang w:val="en-US" w:eastAsia="zh-CN"/>
        </w:rPr>
      </w:pPr>
    </w:p>
    <w:p w14:paraId="6B65BB80">
      <w:pPr>
        <w:tabs>
          <w:tab w:val="left" w:pos="3763"/>
          <w:tab w:val="center" w:pos="5375"/>
        </w:tabs>
        <w:spacing w:line="360" w:lineRule="auto"/>
        <w:jc w:val="center"/>
        <w:rPr>
          <w:rFonts w:hint="eastAsia"/>
          <w:lang w:val="en-US" w:eastAsia="zh-CN"/>
        </w:rPr>
      </w:pPr>
      <w:r>
        <w:rPr>
          <w:rFonts w:hint="eastAsia" w:ascii="仿宋_GB2312" w:hAnsi="仿宋_GB2312" w:eastAsia="仿宋_GB2312" w:cs="仿宋_GB2312"/>
          <w:b w:val="0"/>
          <w:bCs w:val="0"/>
          <w:sz w:val="32"/>
          <w:szCs w:val="32"/>
        </w:rPr>
        <w:t>鲁</w:t>
      </w:r>
      <w:r>
        <w:rPr>
          <w:rFonts w:hint="eastAsia" w:ascii="仿宋_GB2312" w:hAnsi="仿宋_GB2312" w:eastAsia="仿宋_GB2312" w:cs="仿宋_GB2312"/>
          <w:b w:val="0"/>
          <w:bCs w:val="0"/>
          <w:sz w:val="32"/>
          <w:szCs w:val="32"/>
          <w:lang w:val="en-US" w:eastAsia="zh-CN"/>
        </w:rPr>
        <w:t>中传</w:t>
      </w: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07</w:t>
      </w:r>
      <w:r>
        <w:rPr>
          <w:rFonts w:hint="eastAsia" w:ascii="仿宋_GB2312" w:hAnsi="仿宋_GB2312" w:eastAsia="仿宋_GB2312" w:cs="仿宋_GB2312"/>
          <w:b w:val="0"/>
          <w:bCs w:val="0"/>
          <w:sz w:val="32"/>
          <w:szCs w:val="32"/>
        </w:rPr>
        <w:t>号</w:t>
      </w:r>
    </w:p>
    <w:p w14:paraId="276715D5">
      <w:pPr>
        <w:rPr>
          <w:rFonts w:hint="eastAsia"/>
          <w:sz w:val="24"/>
          <w:szCs w:val="24"/>
        </w:rPr>
      </w:pPr>
      <w:r>
        <w:rPr>
          <w:sz w:val="24"/>
          <w:szCs w:val="24"/>
        </w:rPr>
        <mc:AlternateContent>
          <mc:Choice Requires="wps">
            <w:drawing>
              <wp:anchor distT="0" distB="0" distL="114300" distR="114300" simplePos="0" relativeHeight="251660288" behindDoc="0" locked="0" layoutInCell="1" allowOverlap="1">
                <wp:simplePos x="0" y="0"/>
                <wp:positionH relativeFrom="column">
                  <wp:posOffset>-478790</wp:posOffset>
                </wp:positionH>
                <wp:positionV relativeFrom="paragraph">
                  <wp:posOffset>52070</wp:posOffset>
                </wp:positionV>
                <wp:extent cx="6287135" cy="9525"/>
                <wp:effectExtent l="0" t="19050" r="18415" b="28575"/>
                <wp:wrapNone/>
                <wp:docPr id="1" name="直线 2"/>
                <wp:cNvGraphicFramePr/>
                <a:graphic xmlns:a="http://schemas.openxmlformats.org/drawingml/2006/main">
                  <a:graphicData uri="http://schemas.microsoft.com/office/word/2010/wordprocessingShape">
                    <wps:wsp>
                      <wps:cNvCnPr/>
                      <wps:spPr>
                        <a:xfrm>
                          <a:off x="0" y="0"/>
                          <a:ext cx="6287135" cy="9525"/>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37.7pt;margin-top:4.1pt;height:0.75pt;width:495.05pt;z-index:251660288;mso-width-relative:page;mso-height-relative:page;" filled="f" stroked="t" coordsize="21600,21600" o:gfxdata="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A6p5DaAAAABwEAAA8AAAAAAAAAAQAgAAAAIgAAAGRycy9kb3ducmV2LnhtbFBLAQIUABQA&#10;AAAIAIdO4kBjPNnt7gEAAN8DAAAOAAAAAAAAAAEAIAAAACkBAABkcnMvZTJvRG9jLnhtbFBLBQYA&#10;AAAABgAGAFkBAACJBQAAAAA=&#10;">
                <v:fill on="f" focussize="0,0"/>
                <v:stroke weight="3pt" color="#FF0000" joinstyle="round"/>
                <v:imagedata o:title=""/>
                <o:lock v:ext="edit" aspectratio="f"/>
              </v:line>
            </w:pict>
          </mc:Fallback>
        </mc:AlternateContent>
      </w:r>
    </w:p>
    <w:p w14:paraId="625422CB">
      <w:pPr>
        <w:rPr>
          <w:rFonts w:hint="eastAsia"/>
        </w:rPr>
      </w:pPr>
    </w:p>
    <w:p w14:paraId="4EAD3ED1">
      <w:pPr>
        <w:keepNext w:val="0"/>
        <w:keepLines w:val="0"/>
        <w:pageBreakBefore w:val="0"/>
        <w:widowControl w:val="0"/>
        <w:tabs>
          <w:tab w:val="left" w:pos="4008"/>
        </w:tabs>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rPr>
        <w:t>关于</w:t>
      </w:r>
      <w:r>
        <w:rPr>
          <w:rFonts w:hint="eastAsia" w:ascii="方正小标宋简体" w:hAnsi="方正小标宋简体" w:eastAsia="方正小标宋简体" w:cs="方正小标宋简体"/>
          <w:bCs/>
          <w:sz w:val="44"/>
          <w:szCs w:val="44"/>
          <w:lang w:val="en-US" w:eastAsia="zh-CN"/>
        </w:rPr>
        <w:t>推荐</w:t>
      </w:r>
      <w:r>
        <w:rPr>
          <w:rFonts w:hint="eastAsia" w:ascii="方正小标宋简体" w:hAnsi="方正小标宋简体" w:eastAsia="方正小标宋简体" w:cs="方正小标宋简体"/>
          <w:bCs/>
          <w:sz w:val="44"/>
          <w:szCs w:val="44"/>
          <w:lang w:eastAsia="zh-CN"/>
        </w:rPr>
        <w:t>山东省中医药文化传播学会</w:t>
      </w:r>
    </w:p>
    <w:p w14:paraId="0E8205A8">
      <w:pPr>
        <w:keepNext w:val="0"/>
        <w:keepLines w:val="0"/>
        <w:pageBreakBefore w:val="0"/>
        <w:widowControl w:val="0"/>
        <w:tabs>
          <w:tab w:val="left" w:pos="4008"/>
        </w:tabs>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val="en-US" w:eastAsia="zh-CN"/>
        </w:rPr>
        <w:t>针刀医学专业</w:t>
      </w:r>
      <w:r>
        <w:rPr>
          <w:rFonts w:hint="eastAsia" w:ascii="方正小标宋简体" w:hAnsi="方正小标宋简体" w:eastAsia="方正小标宋简体" w:cs="方正小标宋简体"/>
          <w:bCs/>
          <w:sz w:val="44"/>
          <w:szCs w:val="44"/>
        </w:rPr>
        <w:t>委员</w:t>
      </w:r>
      <w:r>
        <w:rPr>
          <w:rFonts w:hint="eastAsia" w:ascii="方正小标宋简体" w:hAnsi="方正小标宋简体" w:eastAsia="方正小标宋简体" w:cs="方正小标宋简体"/>
          <w:bCs/>
          <w:sz w:val="44"/>
          <w:szCs w:val="44"/>
          <w:lang w:eastAsia="zh-CN"/>
        </w:rPr>
        <w:t>会</w:t>
      </w:r>
      <w:r>
        <w:rPr>
          <w:rFonts w:hint="eastAsia" w:ascii="方正小标宋简体" w:hAnsi="方正小标宋简体" w:eastAsia="方正小标宋简体" w:cs="方正小标宋简体"/>
          <w:bCs/>
          <w:sz w:val="44"/>
          <w:szCs w:val="44"/>
          <w:lang w:val="en-US" w:eastAsia="zh-CN"/>
        </w:rPr>
        <w:t>委员候选人</w:t>
      </w:r>
      <w:r>
        <w:rPr>
          <w:rFonts w:hint="eastAsia" w:ascii="方正小标宋简体" w:hAnsi="方正小标宋简体" w:eastAsia="方正小标宋简体" w:cs="方正小标宋简体"/>
          <w:bCs/>
          <w:sz w:val="44"/>
          <w:szCs w:val="44"/>
        </w:rPr>
        <w:t>的通知</w:t>
      </w:r>
    </w:p>
    <w:p w14:paraId="596FADAA">
      <w:pPr>
        <w:rPr>
          <w:rFonts w:hint="eastAsia"/>
        </w:rPr>
      </w:pPr>
    </w:p>
    <w:p w14:paraId="64E33303">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各有</w:t>
      </w:r>
      <w:r>
        <w:rPr>
          <w:rFonts w:hint="eastAsia" w:ascii="仿宋_GB2312" w:hAnsi="仿宋_GB2312" w:eastAsia="仿宋_GB2312" w:cs="仿宋_GB2312"/>
          <w:color w:val="auto"/>
          <w:sz w:val="32"/>
          <w:szCs w:val="32"/>
          <w:highlight w:val="none"/>
          <w:lang w:eastAsia="zh-CN"/>
        </w:rPr>
        <w:t>关单位：</w:t>
      </w:r>
    </w:p>
    <w:p w14:paraId="30FECFE2">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lang w:val="en-US" w:eastAsia="zh-CN"/>
        </w:rPr>
        <w:t>为进一步促进针刀医学事业的繁荣与发展，加强针刀医学专业人才队伍建设，进一步凝聚行业力量，营造良好的针刀医学发展环境。经研究，拟成立山东省中医药文化传播学会针刀医学</w:t>
      </w:r>
      <w:r>
        <w:rPr>
          <w:rFonts w:hint="eastAsia" w:ascii="仿宋_GB2312" w:hAnsi="仿宋_GB2312" w:eastAsia="仿宋_GB2312" w:cs="仿宋_GB2312"/>
          <w:color w:val="auto"/>
          <w:sz w:val="32"/>
          <w:szCs w:val="32"/>
          <w:highlight w:val="none"/>
          <w:lang w:eastAsia="zh-CN"/>
        </w:rPr>
        <w:t>专业委员会。现将有关事宜通知如下：</w:t>
      </w:r>
    </w:p>
    <w:p w14:paraId="63CA5A30">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b w:val="0"/>
          <w:bCs w:val="0"/>
          <w:color w:val="auto"/>
          <w:sz w:val="32"/>
          <w:szCs w:val="32"/>
          <w:highlight w:val="none"/>
          <w:shd w:val="clear" w:color="auto" w:fill="FFFFFF"/>
        </w:rPr>
      </w:pPr>
      <w:r>
        <w:rPr>
          <w:rFonts w:hint="eastAsia" w:ascii="黑体" w:hAnsi="黑体" w:eastAsia="黑体" w:cs="黑体"/>
          <w:b w:val="0"/>
          <w:bCs w:val="0"/>
          <w:color w:val="auto"/>
          <w:sz w:val="32"/>
          <w:szCs w:val="32"/>
          <w:highlight w:val="none"/>
          <w:shd w:val="clear" w:color="auto" w:fill="FFFFFF"/>
        </w:rPr>
        <w:t>一、</w:t>
      </w:r>
      <w:r>
        <w:rPr>
          <w:rFonts w:hint="eastAsia" w:ascii="黑体" w:hAnsi="黑体" w:eastAsia="黑体" w:cs="黑体"/>
          <w:b w:val="0"/>
          <w:bCs w:val="0"/>
          <w:color w:val="auto"/>
          <w:sz w:val="32"/>
          <w:szCs w:val="32"/>
          <w:highlight w:val="none"/>
          <w:shd w:val="clear" w:color="auto" w:fill="FFFFFF"/>
          <w:lang w:val="en-US" w:eastAsia="zh-CN"/>
        </w:rPr>
        <w:t>征集</w:t>
      </w:r>
      <w:r>
        <w:rPr>
          <w:rFonts w:hint="eastAsia" w:ascii="黑体" w:hAnsi="黑体" w:eastAsia="黑体" w:cs="黑体"/>
          <w:b w:val="0"/>
          <w:bCs w:val="0"/>
          <w:color w:val="auto"/>
          <w:sz w:val="32"/>
          <w:szCs w:val="32"/>
          <w:highlight w:val="none"/>
          <w:shd w:val="clear" w:color="auto" w:fill="FFFFFF"/>
        </w:rPr>
        <w:t>范围</w:t>
      </w:r>
    </w:p>
    <w:p w14:paraId="5B66F08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全省</w:t>
      </w:r>
      <w:r>
        <w:rPr>
          <w:rFonts w:hint="eastAsia" w:ascii="仿宋_GB2312" w:hAnsi="仿宋_GB2312" w:eastAsia="仿宋_GB2312" w:cs="仿宋_GB2312"/>
          <w:color w:val="auto"/>
          <w:sz w:val="32"/>
          <w:szCs w:val="32"/>
          <w:highlight w:val="none"/>
          <w:lang w:eastAsia="zh-CN"/>
        </w:rPr>
        <w:t>从事针刀医学或相关领域（如针灸、推拿、疼痛、康复、骨伤等）临床、教学、科研、文化传播等相关工作的</w:t>
      </w:r>
      <w:r>
        <w:rPr>
          <w:rFonts w:hint="eastAsia" w:ascii="仿宋_GB2312" w:hAnsi="仿宋_GB2312" w:eastAsia="仿宋_GB2312" w:cs="仿宋_GB2312"/>
          <w:color w:val="auto"/>
          <w:sz w:val="32"/>
          <w:szCs w:val="32"/>
          <w:highlight w:val="none"/>
          <w:lang w:val="en-US" w:eastAsia="zh-CN"/>
        </w:rPr>
        <w:t>各级</w:t>
      </w:r>
      <w:r>
        <w:rPr>
          <w:rFonts w:hint="eastAsia" w:ascii="仿宋_GB2312" w:hAnsi="仿宋_GB2312" w:eastAsia="仿宋_GB2312" w:cs="仿宋_GB2312"/>
          <w:color w:val="auto"/>
          <w:sz w:val="32"/>
          <w:szCs w:val="32"/>
          <w:highlight w:val="none"/>
          <w:lang w:eastAsia="zh-CN"/>
        </w:rPr>
        <w:t>医疗</w:t>
      </w:r>
      <w:r>
        <w:rPr>
          <w:rFonts w:hint="eastAsia" w:ascii="仿宋_GB2312" w:hAnsi="仿宋_GB2312" w:eastAsia="仿宋_GB2312" w:cs="仿宋_GB2312"/>
          <w:color w:val="auto"/>
          <w:sz w:val="32"/>
          <w:szCs w:val="32"/>
          <w:highlight w:val="none"/>
          <w:lang w:val="en-US" w:eastAsia="zh-CN"/>
        </w:rPr>
        <w:t>卫生</w:t>
      </w:r>
      <w:r>
        <w:rPr>
          <w:rFonts w:hint="eastAsia" w:ascii="仿宋_GB2312" w:hAnsi="仿宋_GB2312" w:eastAsia="仿宋_GB2312" w:cs="仿宋_GB2312"/>
          <w:color w:val="auto"/>
          <w:sz w:val="32"/>
          <w:szCs w:val="32"/>
          <w:highlight w:val="none"/>
          <w:lang w:eastAsia="zh-CN"/>
        </w:rPr>
        <w:t>机构、高等院校、科研院所中的资深专家、学者、技术骨干及行业管理者等。</w:t>
      </w:r>
    </w:p>
    <w:p w14:paraId="7DD08802">
      <w:pPr>
        <w:pStyle w:val="5"/>
        <w:keepNext w:val="0"/>
        <w:keepLines w:val="0"/>
        <w:pageBreakBefore w:val="0"/>
        <w:numPr>
          <w:ilvl w:val="0"/>
          <w:numId w:val="1"/>
        </w:numPr>
        <w:kinsoku/>
        <w:wordWrap/>
        <w:overflowPunct/>
        <w:topLinePunct w:val="0"/>
        <w:autoSpaceDE/>
        <w:autoSpaceDN/>
        <w:bidi w:val="0"/>
        <w:adjustRightInd/>
        <w:snapToGrid/>
        <w:spacing w:line="560" w:lineRule="exact"/>
        <w:ind w:firstLine="560"/>
        <w:textAlignment w:val="auto"/>
        <w:rPr>
          <w:rFonts w:hint="eastAsia" w:ascii="黑体" w:hAnsi="黑体" w:eastAsia="黑体" w:cs="黑体"/>
          <w:b w:val="0"/>
          <w:bCs w:val="0"/>
          <w:color w:val="auto"/>
          <w:kern w:val="0"/>
          <w:sz w:val="32"/>
          <w:szCs w:val="32"/>
          <w:highlight w:val="none"/>
          <w:shd w:val="clear" w:color="auto" w:fill="FFFFFF"/>
          <w:lang w:val="en-US" w:eastAsia="zh-CN" w:bidi="ar-SA"/>
        </w:rPr>
      </w:pPr>
      <w:r>
        <w:rPr>
          <w:rFonts w:hint="eastAsia" w:ascii="黑体" w:hAnsi="黑体" w:eastAsia="黑体" w:cs="黑体"/>
          <w:b w:val="0"/>
          <w:bCs w:val="0"/>
          <w:color w:val="auto"/>
          <w:kern w:val="0"/>
          <w:sz w:val="32"/>
          <w:szCs w:val="32"/>
          <w:highlight w:val="none"/>
          <w:shd w:val="clear" w:color="auto" w:fill="FFFFFF"/>
          <w:lang w:val="en-US" w:eastAsia="zh-CN" w:bidi="ar-SA"/>
        </w:rPr>
        <w:t>申报条件</w:t>
      </w:r>
    </w:p>
    <w:p w14:paraId="50B16BE1">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（一）政治立场坚定。拥护党的领导，全面贯彻党的方针政策，热心健康教育事业，品德高尚，廉洁自律，作风正派公正。</w:t>
      </w:r>
    </w:p>
    <w:p w14:paraId="14A5C76F">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（二）热爱</w:t>
      </w:r>
      <w:r>
        <w:rPr>
          <w:rFonts w:hint="eastAsia" w:ascii="仿宋_GB2312" w:hAnsi="仿宋_GB2312" w:eastAsia="仿宋_GB2312" w:cs="仿宋_GB2312"/>
          <w:color w:val="auto"/>
          <w:sz w:val="32"/>
          <w:szCs w:val="32"/>
          <w:highlight w:val="none"/>
          <w:lang w:val="en-US" w:eastAsia="zh-CN"/>
        </w:rPr>
        <w:t>针刀医学行业</w:t>
      </w:r>
      <w:r>
        <w:rPr>
          <w:rFonts w:hint="eastAsia" w:ascii="仿宋_GB2312" w:hAnsi="仿宋_GB2312" w:eastAsia="仿宋_GB2312" w:cs="仿宋_GB2312"/>
          <w:color w:val="auto"/>
          <w:sz w:val="32"/>
          <w:szCs w:val="32"/>
          <w:highlight w:val="none"/>
        </w:rPr>
        <w:t>，经验丰富，业绩突出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在</w:t>
      </w:r>
      <w:r>
        <w:rPr>
          <w:rFonts w:hint="eastAsia" w:ascii="仿宋_GB2312" w:hAnsi="仿宋_GB2312" w:eastAsia="仿宋_GB2312" w:cs="仿宋_GB2312"/>
          <w:color w:val="auto"/>
          <w:sz w:val="32"/>
          <w:szCs w:val="32"/>
          <w:highlight w:val="none"/>
          <w:lang w:val="en-US" w:eastAsia="zh-CN"/>
        </w:rPr>
        <w:t>针刀医学</w:t>
      </w:r>
      <w:r>
        <w:rPr>
          <w:rFonts w:hint="eastAsia" w:ascii="仿宋_GB2312" w:hAnsi="仿宋_GB2312" w:eastAsia="仿宋_GB2312" w:cs="仿宋_GB2312"/>
          <w:color w:val="auto"/>
          <w:sz w:val="32"/>
          <w:szCs w:val="32"/>
          <w:highlight w:val="none"/>
        </w:rPr>
        <w:t>相关领域具有较高的学术造诣、技术专长、丰富的实践经验和显著的工作业绩，在</w:t>
      </w:r>
      <w:r>
        <w:rPr>
          <w:rFonts w:hint="eastAsia" w:ascii="仿宋_GB2312" w:hAnsi="仿宋_GB2312" w:eastAsia="仿宋_GB2312" w:cs="仿宋_GB2312"/>
          <w:color w:val="auto"/>
          <w:sz w:val="32"/>
          <w:szCs w:val="32"/>
          <w:highlight w:val="none"/>
          <w:lang w:val="en-US" w:eastAsia="zh-CN"/>
        </w:rPr>
        <w:t>针刀医学</w:t>
      </w:r>
      <w:r>
        <w:rPr>
          <w:rFonts w:hint="eastAsia" w:ascii="仿宋_GB2312" w:hAnsi="仿宋_GB2312" w:eastAsia="仿宋_GB2312" w:cs="仿宋_GB2312"/>
          <w:color w:val="auto"/>
          <w:sz w:val="32"/>
          <w:szCs w:val="32"/>
          <w:highlight w:val="none"/>
        </w:rPr>
        <w:t>相关领域具有一定的影响力和代表性</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lang w:eastAsia="zh-CN"/>
        </w:rPr>
        <w:t>山东省中医药文化传播学会</w:t>
      </w:r>
      <w:r>
        <w:rPr>
          <w:rFonts w:hint="eastAsia" w:ascii="仿宋_GB2312" w:hAnsi="仿宋_GB2312" w:eastAsia="仿宋_GB2312" w:cs="仿宋_GB2312"/>
          <w:color w:val="auto"/>
          <w:sz w:val="32"/>
          <w:szCs w:val="32"/>
          <w:highlight w:val="none"/>
        </w:rPr>
        <w:t>会员。</w:t>
      </w:r>
    </w:p>
    <w:p w14:paraId="4E512E66">
      <w:pPr>
        <w:pStyle w:val="5"/>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（三）业务能力突出。有较高学术造诣，组织协调能</w:t>
      </w:r>
      <w:r>
        <w:rPr>
          <w:rFonts w:hint="eastAsia" w:ascii="仿宋_GB2312" w:hAnsi="仿宋_GB2312" w:eastAsia="仿宋_GB2312" w:cs="仿宋_GB2312"/>
          <w:color w:val="auto"/>
          <w:sz w:val="32"/>
          <w:szCs w:val="32"/>
          <w:highlight w:val="none"/>
          <w:lang w:val="en-US" w:eastAsia="zh-CN"/>
        </w:rPr>
        <w:t>力</w:t>
      </w:r>
      <w:r>
        <w:rPr>
          <w:rFonts w:hint="eastAsia" w:ascii="仿宋_GB2312" w:hAnsi="仿宋_GB2312" w:eastAsia="仿宋_GB2312" w:cs="仿宋_GB2312"/>
          <w:color w:val="auto"/>
          <w:sz w:val="32"/>
          <w:szCs w:val="32"/>
          <w:highlight w:val="none"/>
        </w:rPr>
        <w:t>强，工作成绩突出，在全省或本市</w:t>
      </w:r>
      <w:r>
        <w:rPr>
          <w:rFonts w:hint="eastAsia" w:ascii="仿宋_GB2312" w:hAnsi="仿宋_GB2312" w:eastAsia="仿宋_GB2312" w:cs="仿宋_GB2312"/>
          <w:color w:val="auto"/>
          <w:sz w:val="32"/>
          <w:szCs w:val="32"/>
          <w:highlight w:val="none"/>
          <w:lang w:val="en-US" w:eastAsia="zh-CN"/>
        </w:rPr>
        <w:t>针刀</w:t>
      </w:r>
      <w:r>
        <w:rPr>
          <w:rFonts w:hint="eastAsia" w:ascii="仿宋_GB2312" w:hAnsi="仿宋_GB2312" w:eastAsia="仿宋_GB2312" w:cs="仿宋_GB2312"/>
          <w:color w:val="auto"/>
          <w:sz w:val="32"/>
          <w:szCs w:val="32"/>
          <w:highlight w:val="none"/>
        </w:rPr>
        <w:t>专业</w:t>
      </w:r>
      <w:r>
        <w:rPr>
          <w:rFonts w:hint="eastAsia" w:ascii="仿宋_GB2312" w:hAnsi="仿宋_GB2312" w:eastAsia="仿宋_GB2312" w:cs="仿宋_GB2312"/>
          <w:color w:val="auto"/>
          <w:sz w:val="32"/>
          <w:szCs w:val="32"/>
          <w:highlight w:val="none"/>
          <w:lang w:val="en-US" w:eastAsia="zh-CN"/>
        </w:rPr>
        <w:t>及相关</w:t>
      </w:r>
      <w:r>
        <w:rPr>
          <w:rFonts w:hint="eastAsia" w:ascii="仿宋_GB2312" w:hAnsi="仿宋_GB2312" w:eastAsia="仿宋_GB2312" w:cs="仿宋_GB2312"/>
          <w:color w:val="auto"/>
          <w:sz w:val="32"/>
          <w:szCs w:val="32"/>
          <w:highlight w:val="none"/>
        </w:rPr>
        <w:t>领域有较高知名度，具原则上应具</w:t>
      </w:r>
      <w:r>
        <w:rPr>
          <w:rFonts w:hint="eastAsia" w:ascii="仿宋_GB2312" w:hAnsi="仿宋_GB2312" w:eastAsia="仿宋_GB2312" w:cs="仿宋_GB2312"/>
          <w:color w:val="auto"/>
          <w:kern w:val="2"/>
          <w:sz w:val="32"/>
          <w:szCs w:val="32"/>
          <w:highlight w:val="none"/>
          <w:lang w:val="en-US" w:eastAsia="zh-CN" w:bidi="ar-SA"/>
        </w:rPr>
        <w:t>有</w:t>
      </w:r>
      <w:r>
        <w:rPr>
          <w:rFonts w:hint="eastAsia" w:ascii="仿宋_GB2312" w:hAnsi="仿宋_GB2312" w:eastAsia="仿宋_GB2312" w:cs="仿宋_GB2312"/>
          <w:color w:val="auto"/>
          <w:sz w:val="32"/>
          <w:szCs w:val="32"/>
          <w:highlight w:val="none"/>
        </w:rPr>
        <w:t>专业技术职称或同等专业水平。</w:t>
      </w:r>
    </w:p>
    <w:p w14:paraId="749340C0">
      <w:pPr>
        <w:pStyle w:val="5"/>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（四）年龄和健康状况适宜。委员</w:t>
      </w:r>
      <w:r>
        <w:rPr>
          <w:rFonts w:hint="eastAsia" w:ascii="仿宋_GB2312" w:hAnsi="仿宋_GB2312" w:eastAsia="仿宋_GB2312" w:cs="仿宋_GB2312"/>
          <w:color w:val="auto"/>
          <w:sz w:val="32"/>
          <w:szCs w:val="32"/>
          <w:highlight w:val="none"/>
          <w:lang w:val="en-US" w:eastAsia="zh-CN"/>
        </w:rPr>
        <w:t>候选</w:t>
      </w:r>
      <w:r>
        <w:rPr>
          <w:rFonts w:hint="eastAsia" w:ascii="仿宋_GB2312" w:hAnsi="仿宋_GB2312" w:eastAsia="仿宋_GB2312" w:cs="仿宋_GB2312"/>
          <w:color w:val="auto"/>
          <w:sz w:val="32"/>
          <w:szCs w:val="32"/>
          <w:highlight w:val="none"/>
        </w:rPr>
        <w:t>人年龄原则上不得超过</w:t>
      </w:r>
      <w:r>
        <w:rPr>
          <w:rFonts w:hint="eastAsia" w:ascii="仿宋_GB2312" w:hAnsi="仿宋_GB2312" w:eastAsia="仿宋_GB2312" w:cs="仿宋_GB2312"/>
          <w:color w:val="auto"/>
          <w:sz w:val="32"/>
          <w:szCs w:val="32"/>
          <w:highlight w:val="none"/>
          <w:lang w:val="en-US" w:eastAsia="zh-CN"/>
        </w:rPr>
        <w:t>60</w:t>
      </w:r>
      <w:r>
        <w:rPr>
          <w:rFonts w:hint="eastAsia" w:ascii="仿宋_GB2312" w:hAnsi="仿宋_GB2312" w:eastAsia="仿宋_GB2312" w:cs="仿宋_GB2312"/>
          <w:color w:val="auto"/>
          <w:sz w:val="32"/>
          <w:szCs w:val="32"/>
          <w:highlight w:val="none"/>
        </w:rPr>
        <w:t>周岁，</w:t>
      </w:r>
      <w:r>
        <w:rPr>
          <w:rFonts w:hint="eastAsia" w:ascii="仿宋_GB2312" w:hAnsi="仿宋_GB2312" w:eastAsia="仿宋_GB2312" w:cs="仿宋_GB2312"/>
          <w:color w:val="auto"/>
          <w:sz w:val="32"/>
          <w:szCs w:val="32"/>
          <w:highlight w:val="none"/>
          <w:lang w:val="en-US" w:eastAsia="zh-CN"/>
        </w:rPr>
        <w:t>资深专家及获得人才称号可适当放宽，</w:t>
      </w:r>
      <w:r>
        <w:rPr>
          <w:rFonts w:hint="eastAsia" w:ascii="仿宋_GB2312" w:hAnsi="仿宋_GB2312" w:eastAsia="仿宋_GB2312" w:cs="仿宋_GB2312"/>
          <w:color w:val="auto"/>
          <w:sz w:val="32"/>
          <w:szCs w:val="32"/>
          <w:highlight w:val="none"/>
        </w:rPr>
        <w:t>身体健康，自愿加入，有精力和时间承担相关工作。</w:t>
      </w:r>
    </w:p>
    <w:p w14:paraId="58237837">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b w:val="0"/>
          <w:bCs w:val="0"/>
          <w:color w:val="auto"/>
          <w:sz w:val="32"/>
          <w:szCs w:val="32"/>
          <w:highlight w:val="none"/>
          <w:shd w:val="clear" w:color="auto" w:fill="FFFFFF"/>
        </w:rPr>
      </w:pPr>
      <w:r>
        <w:rPr>
          <w:rFonts w:hint="eastAsia" w:ascii="黑体" w:hAnsi="黑体" w:eastAsia="黑体" w:cs="黑体"/>
          <w:b w:val="0"/>
          <w:bCs w:val="0"/>
          <w:color w:val="auto"/>
          <w:sz w:val="32"/>
          <w:szCs w:val="32"/>
          <w:highlight w:val="none"/>
          <w:shd w:val="clear" w:color="auto" w:fill="FFFFFF"/>
        </w:rPr>
        <w:t>三、</w:t>
      </w:r>
      <w:r>
        <w:rPr>
          <w:rFonts w:hint="eastAsia" w:ascii="黑体" w:hAnsi="黑体" w:eastAsia="黑体" w:cs="黑体"/>
          <w:b w:val="0"/>
          <w:bCs w:val="0"/>
          <w:color w:val="auto"/>
          <w:sz w:val="32"/>
          <w:szCs w:val="32"/>
          <w:highlight w:val="none"/>
          <w:shd w:val="clear" w:color="auto" w:fill="FFFFFF"/>
          <w:lang w:val="en-US" w:eastAsia="zh-CN"/>
        </w:rPr>
        <w:t>推荐</w:t>
      </w:r>
      <w:r>
        <w:rPr>
          <w:rFonts w:hint="eastAsia" w:ascii="黑体" w:hAnsi="黑体" w:eastAsia="黑体" w:cs="黑体"/>
          <w:b w:val="0"/>
          <w:bCs w:val="0"/>
          <w:color w:val="auto"/>
          <w:sz w:val="32"/>
          <w:szCs w:val="32"/>
          <w:highlight w:val="none"/>
          <w:shd w:val="clear" w:color="auto" w:fill="FFFFFF"/>
        </w:rPr>
        <w:t>审批程序</w:t>
      </w:r>
    </w:p>
    <w:p w14:paraId="6783EEC1">
      <w:pPr>
        <w:pStyle w:val="4"/>
        <w:keepNext w:val="0"/>
        <w:keepLines w:val="0"/>
        <w:pageBreakBefore w:val="0"/>
        <w:widowControl/>
        <w:numPr>
          <w:ins w:id="0" w:author="王连森" w:date=""/>
        </w:numPr>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（一）委员</w:t>
      </w:r>
      <w:r>
        <w:rPr>
          <w:rFonts w:hint="eastAsia" w:ascii="仿宋_GB2312" w:hAnsi="仿宋_GB2312" w:eastAsia="仿宋_GB2312" w:cs="仿宋_GB2312"/>
          <w:color w:val="auto"/>
          <w:sz w:val="32"/>
          <w:szCs w:val="32"/>
          <w:highlight w:val="none"/>
          <w:shd w:val="clear" w:color="auto" w:fill="FFFFFF"/>
          <w:lang w:val="en-US" w:eastAsia="zh-CN"/>
        </w:rPr>
        <w:t>推荐</w:t>
      </w:r>
      <w:r>
        <w:rPr>
          <w:rFonts w:hint="eastAsia" w:ascii="仿宋_GB2312" w:hAnsi="仿宋_GB2312" w:eastAsia="仿宋_GB2312" w:cs="仿宋_GB2312"/>
          <w:color w:val="auto"/>
          <w:sz w:val="32"/>
          <w:szCs w:val="32"/>
          <w:highlight w:val="none"/>
          <w:shd w:val="clear" w:color="auto" w:fill="FFFFFF"/>
        </w:rPr>
        <w:t>。采取组织推荐和自愿申报相结合的方式，各单位分别组织申报，统一遴选、汇总申报。</w:t>
      </w:r>
    </w:p>
    <w:p w14:paraId="521BAE26">
      <w:pPr>
        <w:pStyle w:val="4"/>
        <w:keepNext w:val="0"/>
        <w:keepLines w:val="0"/>
        <w:pageBreakBefore w:val="0"/>
        <w:widowControl/>
        <w:numPr>
          <w:ins w:id="1" w:author="王连森" w:date=""/>
        </w:numPr>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val="en-US" w:eastAsia="zh-CN"/>
        </w:rPr>
        <w:t>二</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审核批准。专业委员会筹备组对申报者材料进行初步审核。</w:t>
      </w:r>
    </w:p>
    <w:p w14:paraId="16A7EDE9">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color w:val="auto"/>
          <w:sz w:val="32"/>
          <w:szCs w:val="32"/>
          <w:highlight w:val="none"/>
          <w:shd w:val="clear" w:color="auto" w:fill="FFFFFF"/>
          <w:lang w:val="en-US" w:eastAsia="zh-CN"/>
        </w:rPr>
        <w:t>三</w:t>
      </w:r>
      <w:r>
        <w:rPr>
          <w:rFonts w:hint="eastAsia" w:ascii="仿宋_GB2312" w:hAnsi="仿宋_GB2312" w:eastAsia="仿宋_GB2312" w:cs="仿宋_GB2312"/>
          <w:color w:val="auto"/>
          <w:sz w:val="32"/>
          <w:szCs w:val="32"/>
          <w:highlight w:val="none"/>
          <w:shd w:val="clear" w:color="auto" w:fill="FFFFFF"/>
        </w:rPr>
        <w:t>）会议选举。召开专业委员会成立会议，选举产生委员、常务委员、副主任委员和主任委员。</w:t>
      </w:r>
    </w:p>
    <w:p w14:paraId="23E94E0A">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b w:val="0"/>
          <w:bCs w:val="0"/>
          <w:color w:val="auto"/>
          <w:sz w:val="32"/>
          <w:szCs w:val="32"/>
          <w:highlight w:val="none"/>
          <w:shd w:val="clear" w:color="auto" w:fill="FFFFFF"/>
        </w:rPr>
      </w:pPr>
      <w:r>
        <w:rPr>
          <w:rFonts w:hint="eastAsia" w:ascii="黑体" w:hAnsi="黑体" w:eastAsia="黑体" w:cs="黑体"/>
          <w:b w:val="0"/>
          <w:bCs w:val="0"/>
          <w:color w:val="auto"/>
          <w:sz w:val="32"/>
          <w:szCs w:val="32"/>
          <w:highlight w:val="none"/>
          <w:shd w:val="clear" w:color="auto" w:fill="FFFFFF"/>
        </w:rPr>
        <w:t>四、其他事项</w:t>
      </w:r>
    </w:p>
    <w:p w14:paraId="6AF9CCCB">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rPr>
        <w:t>（一）</w:t>
      </w:r>
      <w:r>
        <w:rPr>
          <w:rFonts w:hint="eastAsia" w:ascii="仿宋_GB2312" w:hAnsi="仿宋_GB2312" w:eastAsia="仿宋_GB2312" w:cs="仿宋_GB2312"/>
          <w:color w:val="auto"/>
          <w:sz w:val="32"/>
          <w:szCs w:val="32"/>
          <w:highlight w:val="none"/>
          <w:shd w:val="clear" w:color="auto" w:fill="FFFFFF"/>
          <w:lang w:val="en-US" w:eastAsia="zh-CN"/>
        </w:rPr>
        <w:t>提交材料</w:t>
      </w:r>
    </w:p>
    <w:p w14:paraId="0E6BF986">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1.被推荐人</w:t>
      </w:r>
      <w:r>
        <w:rPr>
          <w:rFonts w:hint="eastAsia" w:ascii="仿宋_GB2312" w:hAnsi="仿宋_GB2312" w:eastAsia="仿宋_GB2312" w:cs="仿宋_GB2312"/>
          <w:color w:val="auto"/>
          <w:sz w:val="32"/>
          <w:szCs w:val="32"/>
          <w:highlight w:val="none"/>
          <w:shd w:val="clear" w:color="auto" w:fill="FFFFFF"/>
        </w:rPr>
        <w:t>填写《</w:t>
      </w:r>
      <w:r>
        <w:rPr>
          <w:rFonts w:hint="eastAsia" w:ascii="仿宋_GB2312" w:hAnsi="仿宋_GB2312" w:eastAsia="仿宋_GB2312" w:cs="仿宋_GB2312"/>
          <w:color w:val="auto"/>
          <w:sz w:val="32"/>
          <w:szCs w:val="32"/>
          <w:highlight w:val="none"/>
          <w:shd w:val="clear" w:color="auto" w:fill="FFFFFF"/>
          <w:lang w:eastAsia="zh-CN"/>
        </w:rPr>
        <w:t>山东省中医药文化传播学会</w:t>
      </w:r>
      <w:r>
        <w:rPr>
          <w:rFonts w:hint="eastAsia" w:ascii="仿宋_GB2312" w:hAnsi="仿宋_GB2312" w:eastAsia="仿宋_GB2312" w:cs="仿宋_GB2312"/>
          <w:color w:val="auto"/>
          <w:sz w:val="32"/>
          <w:szCs w:val="32"/>
          <w:highlight w:val="none"/>
          <w:shd w:val="clear" w:color="auto" w:fill="FFFFFF"/>
          <w:lang w:val="en-US" w:eastAsia="zh-CN"/>
        </w:rPr>
        <w:t>针刀医学专业</w:t>
      </w:r>
      <w:r>
        <w:rPr>
          <w:rFonts w:hint="eastAsia" w:ascii="仿宋_GB2312" w:hAnsi="仿宋_GB2312" w:eastAsia="仿宋_GB2312" w:cs="仿宋_GB2312"/>
          <w:color w:val="auto"/>
          <w:sz w:val="32"/>
          <w:szCs w:val="32"/>
          <w:highlight w:val="none"/>
          <w:shd w:val="clear" w:color="auto" w:fill="FFFFFF"/>
        </w:rPr>
        <w:t>委员</w:t>
      </w:r>
      <w:r>
        <w:rPr>
          <w:rFonts w:hint="eastAsia" w:ascii="仿宋_GB2312" w:hAnsi="仿宋_GB2312" w:eastAsia="仿宋_GB2312" w:cs="仿宋_GB2312"/>
          <w:color w:val="auto"/>
          <w:sz w:val="32"/>
          <w:szCs w:val="32"/>
          <w:highlight w:val="none"/>
          <w:shd w:val="clear" w:color="auto" w:fill="FFFFFF"/>
          <w:lang w:eastAsia="zh-CN"/>
        </w:rPr>
        <w:t>会</w:t>
      </w:r>
      <w:r>
        <w:rPr>
          <w:rFonts w:hint="eastAsia" w:ascii="仿宋_GB2312" w:hAnsi="仿宋_GB2312" w:eastAsia="仿宋_GB2312" w:cs="仿宋_GB2312"/>
          <w:color w:val="auto"/>
          <w:sz w:val="32"/>
          <w:szCs w:val="32"/>
          <w:highlight w:val="none"/>
          <w:shd w:val="clear" w:color="auto" w:fill="FFFFFF"/>
          <w:lang w:val="en-US" w:eastAsia="zh-CN"/>
        </w:rPr>
        <w:t>委员候选人推荐</w:t>
      </w:r>
      <w:r>
        <w:rPr>
          <w:rFonts w:hint="eastAsia" w:ascii="仿宋_GB2312" w:hAnsi="仿宋_GB2312" w:eastAsia="仿宋_GB2312" w:cs="仿宋_GB2312"/>
          <w:color w:val="auto"/>
          <w:sz w:val="32"/>
          <w:szCs w:val="32"/>
          <w:highlight w:val="none"/>
          <w:shd w:val="clear" w:color="auto" w:fill="FFFFFF"/>
        </w:rPr>
        <w:t>申请表》（见附件1）</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val="en-US" w:eastAsia="zh-CN"/>
        </w:rPr>
        <w:t>加盖所在单位公章。</w:t>
      </w:r>
    </w:p>
    <w:p w14:paraId="2368DF16">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2.山东省中医药文化传播学会会员证复印件，</w:t>
      </w:r>
      <w:r>
        <w:rPr>
          <w:rFonts w:hint="eastAsia" w:ascii="仿宋_GB2312" w:hAnsi="仿宋_GB2312" w:eastAsia="仿宋_GB2312" w:cs="仿宋_GB2312"/>
          <w:color w:val="auto"/>
          <w:sz w:val="32"/>
          <w:szCs w:val="32"/>
          <w:highlight w:val="none"/>
          <w:shd w:val="clear" w:color="auto" w:fill="FFFFFF"/>
        </w:rPr>
        <w:t>尚未成为</w:t>
      </w:r>
      <w:r>
        <w:rPr>
          <w:rFonts w:hint="eastAsia" w:ascii="仿宋_GB2312" w:hAnsi="仿宋_GB2312" w:eastAsia="仿宋_GB2312" w:cs="仿宋_GB2312"/>
          <w:color w:val="auto"/>
          <w:sz w:val="32"/>
          <w:szCs w:val="32"/>
          <w:highlight w:val="none"/>
          <w:shd w:val="clear" w:color="auto" w:fill="FFFFFF"/>
          <w:lang w:eastAsia="zh-CN"/>
        </w:rPr>
        <w:t>山东省中医药文化传播学会</w:t>
      </w:r>
      <w:r>
        <w:rPr>
          <w:rFonts w:hint="eastAsia" w:ascii="仿宋_GB2312" w:hAnsi="仿宋_GB2312" w:eastAsia="仿宋_GB2312" w:cs="仿宋_GB2312"/>
          <w:color w:val="auto"/>
          <w:sz w:val="32"/>
          <w:szCs w:val="32"/>
          <w:highlight w:val="none"/>
          <w:shd w:val="clear" w:color="auto" w:fill="FFFFFF"/>
        </w:rPr>
        <w:t>会员的，请同时填写会员申请表（附件2）</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val="en-US" w:eastAsia="zh-CN"/>
        </w:rPr>
        <w:t>会费标准60元/年，一次性缴纳5年，共300元。请按照后续专委会成立大会通知要求缴纳会费及其他相关费用）。</w:t>
      </w:r>
    </w:p>
    <w:p w14:paraId="76B20831">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（二）每个单位原则上最多可推荐3人，已报名加入学会其他专业委员会的委员原则上不再推荐。</w:t>
      </w:r>
    </w:p>
    <w:p w14:paraId="1686C5CA">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eastAsia="zh-CN"/>
        </w:rPr>
        <w:t>各单位负责本单位报名汇总工作，请于</w:t>
      </w:r>
      <w:r>
        <w:rPr>
          <w:rFonts w:hint="eastAsia" w:ascii="仿宋_GB2312" w:hAnsi="仿宋_GB2312" w:eastAsia="仿宋_GB2312" w:cs="仿宋_GB2312"/>
          <w:color w:val="auto"/>
          <w:sz w:val="32"/>
          <w:szCs w:val="32"/>
          <w:highlight w:val="none"/>
          <w:shd w:val="clear" w:color="auto" w:fill="FFFFFF"/>
          <w:lang w:val="en-US" w:eastAsia="zh-CN"/>
        </w:rPr>
        <w:t>2025年12月31日</w:t>
      </w:r>
      <w:r>
        <w:rPr>
          <w:rFonts w:hint="eastAsia" w:ascii="仿宋_GB2312" w:hAnsi="仿宋_GB2312" w:eastAsia="仿宋_GB2312" w:cs="仿宋_GB2312"/>
          <w:color w:val="auto"/>
          <w:sz w:val="32"/>
          <w:szCs w:val="32"/>
          <w:highlight w:val="none"/>
          <w:shd w:val="clear" w:color="auto" w:fill="FFFFFF"/>
          <w:lang w:eastAsia="zh-CN"/>
        </w:rPr>
        <w:t>前将申请表加盖公章并</w:t>
      </w:r>
      <w:r>
        <w:rPr>
          <w:rFonts w:hint="eastAsia" w:ascii="仿宋_GB2312" w:hAnsi="仿宋_GB2312" w:eastAsia="仿宋_GB2312" w:cs="仿宋_GB2312"/>
          <w:color w:val="auto"/>
          <w:sz w:val="32"/>
          <w:szCs w:val="32"/>
          <w:highlight w:val="none"/>
          <w:shd w:val="clear" w:color="auto" w:fill="FFFFFF"/>
          <w:lang w:val="en-US" w:eastAsia="zh-CN"/>
        </w:rPr>
        <w:t>扫描</w:t>
      </w:r>
      <w:r>
        <w:rPr>
          <w:rFonts w:hint="eastAsia" w:ascii="仿宋_GB2312" w:hAnsi="仿宋_GB2312" w:eastAsia="仿宋_GB2312" w:cs="仿宋_GB2312"/>
          <w:color w:val="auto"/>
          <w:sz w:val="32"/>
          <w:szCs w:val="32"/>
          <w:highlight w:val="none"/>
          <w:shd w:val="clear" w:color="auto" w:fill="FFFFFF"/>
          <w:lang w:eastAsia="zh-CN"/>
        </w:rPr>
        <w:t>PDF版发送</w:t>
      </w:r>
      <w:r>
        <w:rPr>
          <w:rFonts w:hint="eastAsia" w:ascii="仿宋_GB2312" w:hAnsi="仿宋_GB2312" w:eastAsia="仿宋_GB2312" w:cs="仿宋_GB2312"/>
          <w:color w:val="auto"/>
          <w:sz w:val="32"/>
          <w:szCs w:val="32"/>
          <w:highlight w:val="none"/>
          <w:shd w:val="clear" w:color="auto" w:fill="FFFFFF"/>
          <w:lang w:val="en-US" w:eastAsia="zh-CN"/>
        </w:rPr>
        <w:t>至19861256218@163.com</w:t>
      </w:r>
    </w:p>
    <w:p w14:paraId="5CCFD79B">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shd w:val="clear" w:color="auto" w:fill="FFFFFF"/>
          <w:lang w:eastAsia="zh-CN"/>
        </w:rPr>
      </w:pP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val="en-US" w:eastAsia="zh-CN"/>
        </w:rPr>
        <w:t>三</w:t>
      </w:r>
      <w:r>
        <w:rPr>
          <w:rFonts w:hint="eastAsia" w:ascii="仿宋_GB2312" w:hAnsi="仿宋_GB2312" w:eastAsia="仿宋_GB2312" w:cs="仿宋_GB2312"/>
          <w:color w:val="auto"/>
          <w:sz w:val="32"/>
          <w:szCs w:val="32"/>
          <w:highlight w:val="none"/>
          <w:shd w:val="clear" w:color="auto" w:fill="FFFFFF"/>
          <w:lang w:eastAsia="zh-CN"/>
        </w:rPr>
        <w:t>）联系方式：</w:t>
      </w:r>
    </w:p>
    <w:p w14:paraId="190F3E8F">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山东中医药大学附属医院    李华东  18560769276</w:t>
      </w:r>
    </w:p>
    <w:p w14:paraId="1ECADA97">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eastAsia="zh-CN"/>
        </w:rPr>
        <w:t>山东省中医药文化传播</w:t>
      </w:r>
      <w:r>
        <w:rPr>
          <w:rFonts w:hint="eastAsia" w:ascii="仿宋_GB2312" w:hAnsi="仿宋_GB2312" w:eastAsia="仿宋_GB2312" w:cs="仿宋_GB2312"/>
          <w:color w:val="auto"/>
          <w:sz w:val="32"/>
          <w:szCs w:val="32"/>
          <w:highlight w:val="none"/>
          <w:shd w:val="clear" w:color="auto" w:fill="FFFFFF"/>
          <w:lang w:val="en-US" w:eastAsia="zh-CN"/>
        </w:rPr>
        <w:t>学会  王雨晨  19286060112</w:t>
      </w:r>
    </w:p>
    <w:p w14:paraId="61C3248E">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4800" w:firstLineChars="1500"/>
        <w:jc w:val="both"/>
        <w:textAlignment w:val="auto"/>
        <w:rPr>
          <w:rFonts w:hint="default"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郭继奥  19861256218</w:t>
      </w:r>
    </w:p>
    <w:p w14:paraId="7FE8B81B">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shd w:val="clear" w:color="auto" w:fill="FFFFFF"/>
          <w:lang w:val="en-US" w:eastAsia="zh-CN"/>
        </w:rPr>
      </w:pPr>
    </w:p>
    <w:p w14:paraId="3E920510">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b/>
          <w:bCs/>
          <w:sz w:val="32"/>
          <w:szCs w:val="32"/>
          <w:shd w:val="clear" w:color="auto" w:fill="FFFFFF"/>
        </w:rPr>
      </w:pPr>
      <w:r>
        <w:rPr>
          <w:rFonts w:hint="default" w:ascii="Times New Roman" w:hAnsi="Times New Roman" w:eastAsia="仿宋_GB2312" w:cs="Times New Roman"/>
          <w:b w:val="0"/>
          <w:bCs w:val="0"/>
          <w:sz w:val="32"/>
          <w:szCs w:val="32"/>
          <w:lang w:val="en-US" w:eastAsia="zh-CN"/>
        </w:rPr>
        <w:t>山东省</w:t>
      </w:r>
      <w:r>
        <w:rPr>
          <w:rFonts w:hint="eastAsia" w:ascii="Times New Roman" w:hAnsi="Times New Roman" w:eastAsia="仿宋_GB2312" w:cs="Times New Roman"/>
          <w:b w:val="0"/>
          <w:bCs w:val="0"/>
          <w:sz w:val="32"/>
          <w:szCs w:val="32"/>
          <w:lang w:val="en-US" w:eastAsia="zh-CN"/>
        </w:rPr>
        <w:t>中医药文化传播</w:t>
      </w:r>
      <w:r>
        <w:rPr>
          <w:rFonts w:hint="default" w:ascii="Times New Roman" w:hAnsi="Times New Roman" w:eastAsia="仿宋_GB2312" w:cs="Times New Roman"/>
          <w:b w:val="0"/>
          <w:bCs w:val="0"/>
          <w:sz w:val="32"/>
          <w:szCs w:val="32"/>
          <w:lang w:val="en-US" w:eastAsia="zh-CN"/>
        </w:rPr>
        <w:t>学会</w:t>
      </w:r>
      <w:r>
        <w:rPr>
          <w:rFonts w:hint="eastAsia" w:ascii="Times New Roman" w:hAnsi="Times New Roman" w:eastAsia="仿宋_GB2312" w:cs="Times New Roman"/>
          <w:b w:val="0"/>
          <w:bCs w:val="0"/>
          <w:sz w:val="32"/>
          <w:szCs w:val="32"/>
          <w:lang w:val="en-US" w:eastAsia="zh-CN"/>
        </w:rPr>
        <w:t>网址：</w:t>
      </w:r>
      <w:r>
        <w:rPr>
          <w:rFonts w:hint="default" w:ascii="Times New Roman" w:hAnsi="Times New Roman" w:eastAsia="仿宋_GB2312" w:cs="Times New Roman"/>
          <w:b w:val="0"/>
          <w:bCs w:val="0"/>
          <w:sz w:val="32"/>
          <w:szCs w:val="32"/>
          <w:lang w:val="en-US" w:eastAsia="zh-CN"/>
        </w:rPr>
        <w:t>www.qiluzhongyiyao.com</w:t>
      </w:r>
    </w:p>
    <w:p w14:paraId="38DF8C60">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 w:cs="Times New Roman"/>
          <w:b/>
          <w:bCs/>
          <w:sz w:val="32"/>
          <w:szCs w:val="32"/>
          <w:shd w:val="clear" w:color="auto" w:fill="FFFFFF"/>
        </w:rPr>
      </w:pPr>
      <w:r>
        <w:rPr>
          <w:rFonts w:hint="default" w:ascii="Times New Roman" w:hAnsi="Times New Roman" w:eastAsia="仿宋" w:cs="Times New Roman"/>
          <w:b/>
          <w:bCs/>
          <w:sz w:val="32"/>
          <w:szCs w:val="32"/>
          <w:shd w:val="clear" w:color="auto" w:fill="FFFFFF"/>
        </w:rPr>
        <w:t>扫描下方二维码关注学会官方公众号</w:t>
      </w:r>
    </w:p>
    <w:p w14:paraId="63A303D5">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 w:cs="Times New Roman"/>
          <w:sz w:val="32"/>
          <w:szCs w:val="32"/>
          <w:shd w:val="clear" w:color="auto" w:fill="FFFFFF"/>
        </w:rPr>
      </w:pPr>
      <w:r>
        <w:rPr>
          <w:rFonts w:hint="default" w:ascii="Times New Roman" w:hAnsi="Times New Roman" w:eastAsia="仿宋" w:cs="Times New Roman"/>
          <w:sz w:val="32"/>
          <w:szCs w:val="32"/>
          <w:shd w:val="clear" w:color="auto" w:fill="FFFFFF"/>
        </w:rPr>
        <w:drawing>
          <wp:anchor distT="0" distB="0" distL="114300" distR="114300" simplePos="0" relativeHeight="251661312" behindDoc="1" locked="0" layoutInCell="1" allowOverlap="1">
            <wp:simplePos x="0" y="0"/>
            <wp:positionH relativeFrom="column">
              <wp:posOffset>1997710</wp:posOffset>
            </wp:positionH>
            <wp:positionV relativeFrom="paragraph">
              <wp:posOffset>8890</wp:posOffset>
            </wp:positionV>
            <wp:extent cx="1569085" cy="1569085"/>
            <wp:effectExtent l="0" t="0" r="12065" b="12065"/>
            <wp:wrapTight wrapText="bothSides">
              <wp:wrapPolygon>
                <wp:start x="21592" y="-2"/>
                <wp:lineTo x="0" y="0"/>
                <wp:lineTo x="0" y="21600"/>
                <wp:lineTo x="21592" y="21602"/>
                <wp:lineTo x="8" y="21602"/>
                <wp:lineTo x="21600" y="21600"/>
                <wp:lineTo x="21600" y="0"/>
                <wp:lineTo x="8" y="-2"/>
                <wp:lineTo x="21592" y="-2"/>
              </wp:wrapPolygon>
            </wp:wrapTight>
            <wp:docPr id="2" name="图片 3" descr="C:/Users/h/Desktop/qrcode_for_gh_9d77be25c139_258.jpgqrcode_for_gh_9d77be25c139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h/Desktop/qrcode_for_gh_9d77be25c139_258.jpgqrcode_for_gh_9d77be25c139_258"/>
                    <pic:cNvPicPr>
                      <a:picLocks noChangeAspect="1"/>
                    </pic:cNvPicPr>
                  </pic:nvPicPr>
                  <pic:blipFill>
                    <a:blip r:embed="rId4"/>
                    <a:srcRect t="20" b="20"/>
                    <a:stretch>
                      <a:fillRect/>
                    </a:stretch>
                  </pic:blipFill>
                  <pic:spPr>
                    <a:xfrm>
                      <a:off x="0" y="0"/>
                      <a:ext cx="1569085" cy="1569085"/>
                    </a:xfrm>
                    <a:prstGeom prst="rect">
                      <a:avLst/>
                    </a:prstGeom>
                    <a:noFill/>
                    <a:ln>
                      <a:noFill/>
                    </a:ln>
                  </pic:spPr>
                </pic:pic>
              </a:graphicData>
            </a:graphic>
          </wp:anchor>
        </w:drawing>
      </w:r>
    </w:p>
    <w:p w14:paraId="2F8B0C60">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1920" w:firstLineChars="600"/>
        <w:textAlignment w:val="auto"/>
        <w:rPr>
          <w:rFonts w:hint="default" w:ascii="Times New Roman" w:hAnsi="Times New Roman" w:eastAsia="仿宋" w:cs="Times New Roman"/>
          <w:sz w:val="32"/>
          <w:szCs w:val="32"/>
          <w:shd w:val="clear" w:color="auto" w:fill="FFFFFF"/>
        </w:rPr>
      </w:pPr>
    </w:p>
    <w:p w14:paraId="2B26AAAD">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1920" w:firstLineChars="600"/>
        <w:textAlignment w:val="auto"/>
        <w:rPr>
          <w:rFonts w:hint="default" w:ascii="Times New Roman" w:hAnsi="Times New Roman" w:eastAsia="仿宋" w:cs="Times New Roman"/>
          <w:sz w:val="32"/>
          <w:szCs w:val="32"/>
          <w:shd w:val="clear" w:color="auto" w:fill="FFFFFF"/>
        </w:rPr>
      </w:pPr>
    </w:p>
    <w:p w14:paraId="33B4092D">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 w:cs="Times New Roman"/>
          <w:sz w:val="32"/>
          <w:szCs w:val="32"/>
          <w:shd w:val="clear" w:color="auto" w:fill="FFFFFF"/>
        </w:rPr>
      </w:pPr>
    </w:p>
    <w:p w14:paraId="0BFE0999">
      <w:pPr>
        <w:rPr>
          <w:rFonts w:hint="default"/>
        </w:rPr>
      </w:pPr>
    </w:p>
    <w:p w14:paraId="7692B263">
      <w:pPr>
        <w:keepNext w:val="0"/>
        <w:keepLines w:val="0"/>
        <w:pageBreakBefore w:val="0"/>
        <w:kinsoku/>
        <w:wordWrap/>
        <w:overflowPunct/>
        <w:topLinePunct w:val="0"/>
        <w:autoSpaceDE/>
        <w:autoSpaceDN/>
        <w:bidi w:val="0"/>
        <w:adjustRightInd/>
        <w:snapToGrid/>
        <w:spacing w:line="560" w:lineRule="exact"/>
        <w:ind w:left="1280" w:hanging="1280" w:hangingChars="400"/>
        <w:textAlignment w:val="auto"/>
        <w:rPr>
          <w:rFonts w:hint="eastAsia" w:ascii="仿宋_GB2312" w:hAnsi="仿宋_GB2312" w:eastAsia="仿宋_GB2312" w:cs="仿宋_GB2312"/>
          <w:color w:val="auto"/>
          <w:kern w:val="0"/>
          <w:sz w:val="32"/>
          <w:szCs w:val="32"/>
          <w:highlight w:val="none"/>
          <w:shd w:val="clear" w:color="auto" w:fill="FFFFFF"/>
          <w:lang w:val="en-US" w:eastAsia="zh-CN" w:bidi="ar-SA"/>
        </w:rPr>
      </w:pPr>
      <w:r>
        <w:rPr>
          <w:rFonts w:hint="eastAsia" w:ascii="仿宋_GB2312" w:hAnsi="仿宋_GB2312" w:eastAsia="仿宋_GB2312" w:cs="仿宋_GB2312"/>
          <w:color w:val="auto"/>
          <w:kern w:val="0"/>
          <w:sz w:val="32"/>
          <w:szCs w:val="32"/>
          <w:highlight w:val="none"/>
          <w:shd w:val="clear" w:color="auto" w:fill="FFFFFF"/>
          <w:lang w:val="en-US" w:eastAsia="zh-CN" w:bidi="ar-SA"/>
        </w:rPr>
        <w:t>附件：1.山东省中医药文化传播学会针刀医学专业委员会委员候选人推荐申请表</w:t>
      </w:r>
    </w:p>
    <w:p w14:paraId="1FED7CD3">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960" w:firstLineChars="300"/>
        <w:jc w:val="both"/>
        <w:textAlignment w:val="auto"/>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lang w:val="en-US" w:eastAsia="zh-CN"/>
        </w:rPr>
        <w:t>2.</w:t>
      </w:r>
      <w:r>
        <w:rPr>
          <w:rFonts w:hint="eastAsia" w:ascii="仿宋_GB2312" w:hAnsi="仿宋_GB2312" w:eastAsia="仿宋_GB2312" w:cs="仿宋_GB2312"/>
          <w:color w:val="auto"/>
          <w:sz w:val="32"/>
          <w:szCs w:val="32"/>
          <w:highlight w:val="none"/>
          <w:shd w:val="clear" w:color="auto" w:fill="FFFFFF"/>
          <w:lang w:eastAsia="zh-CN"/>
        </w:rPr>
        <w:t>山东省中医药文化传播学会</w:t>
      </w:r>
      <w:r>
        <w:rPr>
          <w:rFonts w:hint="eastAsia" w:ascii="仿宋_GB2312" w:hAnsi="仿宋_GB2312" w:eastAsia="仿宋_GB2312" w:cs="仿宋_GB2312"/>
          <w:color w:val="auto"/>
          <w:sz w:val="32"/>
          <w:szCs w:val="32"/>
          <w:highlight w:val="none"/>
          <w:shd w:val="clear" w:color="auto" w:fill="FFFFFF"/>
        </w:rPr>
        <w:t>个人会员申请表</w:t>
      </w:r>
    </w:p>
    <w:p w14:paraId="29C50EE9">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z w:val="32"/>
          <w:szCs w:val="32"/>
          <w:highlight w:val="none"/>
          <w:shd w:val="clear" w:color="auto" w:fill="FFFFFF"/>
        </w:rPr>
      </w:pPr>
    </w:p>
    <w:p w14:paraId="55954031">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160" w:firstLineChars="1300"/>
        <w:jc w:val="both"/>
        <w:textAlignment w:val="auto"/>
        <w:rPr>
          <w:rFonts w:hint="eastAsia" w:ascii="仿宋_GB2312" w:hAnsi="仿宋_GB2312" w:eastAsia="仿宋_GB2312" w:cs="仿宋_GB2312"/>
          <w:color w:val="auto"/>
          <w:sz w:val="32"/>
          <w:szCs w:val="32"/>
          <w:highlight w:val="none"/>
          <w:shd w:val="clear" w:color="auto" w:fill="FFFFFF"/>
          <w:lang w:eastAsia="zh-CN"/>
        </w:rPr>
      </w:pPr>
      <w:r>
        <w:rPr>
          <w:rFonts w:hint="eastAsia" w:ascii="仿宋_GB2312" w:hAnsi="仿宋_GB2312" w:eastAsia="仿宋_GB2312" w:cs="仿宋_GB2312"/>
          <w:color w:val="auto"/>
          <w:sz w:val="32"/>
          <w:szCs w:val="32"/>
          <w:highlight w:val="none"/>
          <w:shd w:val="clear" w:color="auto" w:fill="FFFFFF"/>
          <w:lang w:eastAsia="zh-CN"/>
        </w:rPr>
        <w:t>山东省中医药文化传播学会</w:t>
      </w:r>
    </w:p>
    <w:p w14:paraId="694EECAE">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480" w:firstLineChars="1400"/>
        <w:jc w:val="both"/>
        <w:textAlignment w:val="auto"/>
        <w:rPr>
          <w:rFonts w:hint="eastAsia" w:ascii="仿宋_GB2312" w:hAnsi="仿宋_GB2312" w:eastAsia="仿宋_GB2312" w:cs="仿宋_GB2312"/>
          <w:b/>
          <w:bCs/>
          <w:color w:val="000000"/>
          <w:sz w:val="32"/>
          <w:szCs w:val="32"/>
          <w:highlight w:val="yellow"/>
        </w:rPr>
      </w:pPr>
      <w:r>
        <w:rPr>
          <w:rFonts w:hint="eastAsia" w:ascii="仿宋_GB2312" w:hAnsi="仿宋_GB2312" w:eastAsia="仿宋_GB2312" w:cs="仿宋_GB2312"/>
          <w:color w:val="auto"/>
          <w:sz w:val="32"/>
          <w:szCs w:val="32"/>
          <w:highlight w:val="none"/>
          <w:shd w:val="clear" w:color="auto" w:fill="FFFFFF"/>
        </w:rPr>
        <w:t xml:space="preserve">  </w:t>
      </w:r>
      <w:bookmarkStart w:id="0" w:name="_GoBack"/>
      <w:bookmarkEnd w:id="0"/>
      <w:r>
        <w:rPr>
          <w:rFonts w:hint="eastAsia" w:ascii="仿宋_GB2312" w:hAnsi="仿宋_GB2312" w:eastAsia="仿宋_GB2312" w:cs="仿宋_GB2312"/>
          <w:color w:val="auto"/>
          <w:sz w:val="32"/>
          <w:szCs w:val="32"/>
          <w:highlight w:val="none"/>
          <w:shd w:val="clear" w:color="auto" w:fill="FFFFFF"/>
        </w:rPr>
        <w:t>202</w:t>
      </w:r>
      <w:r>
        <w:rPr>
          <w:rFonts w:hint="eastAsia" w:ascii="仿宋_GB2312" w:hAnsi="仿宋_GB2312" w:eastAsia="仿宋_GB2312" w:cs="仿宋_GB2312"/>
          <w:color w:val="auto"/>
          <w:sz w:val="32"/>
          <w:szCs w:val="32"/>
          <w:highlight w:val="none"/>
          <w:shd w:val="clear" w:color="auto" w:fill="FFFFFF"/>
          <w:lang w:val="en-US" w:eastAsia="zh-CN"/>
        </w:rPr>
        <w:t>5</w:t>
      </w:r>
      <w:r>
        <w:rPr>
          <w:rFonts w:hint="eastAsia" w:ascii="仿宋_GB2312" w:hAnsi="仿宋_GB2312" w:eastAsia="仿宋_GB2312" w:cs="仿宋_GB2312"/>
          <w:color w:val="auto"/>
          <w:sz w:val="32"/>
          <w:szCs w:val="32"/>
          <w:highlight w:val="none"/>
          <w:shd w:val="clear" w:color="auto" w:fill="FFFFFF"/>
        </w:rPr>
        <w:t>年</w:t>
      </w:r>
      <w:r>
        <w:rPr>
          <w:rFonts w:hint="eastAsia" w:ascii="仿宋_GB2312" w:hAnsi="仿宋_GB2312" w:eastAsia="仿宋_GB2312" w:cs="仿宋_GB2312"/>
          <w:color w:val="auto"/>
          <w:sz w:val="32"/>
          <w:szCs w:val="32"/>
          <w:highlight w:val="none"/>
          <w:shd w:val="clear" w:color="auto" w:fill="FFFFFF"/>
          <w:lang w:val="en-US" w:eastAsia="zh-CN"/>
        </w:rPr>
        <w:t>11月7</w:t>
      </w:r>
      <w:r>
        <w:rPr>
          <w:rFonts w:hint="eastAsia" w:ascii="仿宋_GB2312" w:hAnsi="仿宋_GB2312" w:eastAsia="仿宋_GB2312" w:cs="仿宋_GB2312"/>
          <w:color w:val="auto"/>
          <w:sz w:val="32"/>
          <w:szCs w:val="32"/>
          <w:highlight w:val="none"/>
          <w:shd w:val="clear" w:color="auto" w:fill="FFFFFF"/>
        </w:rPr>
        <w:t>日</w:t>
      </w:r>
    </w:p>
    <w:p w14:paraId="5A1EA0A6">
      <w:pPr>
        <w:spacing w:line="588" w:lineRule="exact"/>
        <w:rPr>
          <w:rFonts w:ascii="黑体" w:hAnsi="黑体" w:eastAsia="黑体" w:cs="仿宋_GB2312"/>
          <w:color w:val="000000"/>
          <w:sz w:val="32"/>
          <w:szCs w:val="32"/>
        </w:rPr>
      </w:pPr>
      <w:r>
        <w:rPr>
          <w:rFonts w:hint="eastAsia" w:ascii="黑体" w:hAnsi="黑体" w:eastAsia="黑体" w:cs="仿宋_GB2312"/>
          <w:color w:val="000000"/>
          <w:sz w:val="32"/>
          <w:szCs w:val="32"/>
        </w:rPr>
        <w:t>附件1：</w:t>
      </w:r>
    </w:p>
    <w:p w14:paraId="57B284ED">
      <w:pPr>
        <w:pStyle w:val="5"/>
        <w:ind w:firstLine="480"/>
      </w:pPr>
    </w:p>
    <w:p w14:paraId="1A5AF569">
      <w:pPr>
        <w:spacing w:line="588" w:lineRule="exact"/>
        <w:jc w:val="center"/>
        <w:rPr>
          <w:rFonts w:hint="eastAsia" w:ascii="仿宋" w:hAnsi="仿宋" w:eastAsia="仿宋" w:cs="仿宋"/>
          <w:b/>
          <w:bCs/>
          <w:spacing w:val="-4"/>
          <w:sz w:val="32"/>
          <w:szCs w:val="32"/>
          <w:shd w:val="clear" w:color="auto" w:fill="FFFFFF"/>
        </w:rPr>
      </w:pPr>
      <w:r>
        <w:rPr>
          <w:rFonts w:hint="eastAsia" w:ascii="仿宋" w:hAnsi="仿宋" w:eastAsia="仿宋" w:cs="仿宋"/>
          <w:b/>
          <w:bCs/>
          <w:spacing w:val="-4"/>
          <w:sz w:val="32"/>
          <w:szCs w:val="32"/>
          <w:shd w:val="clear" w:color="auto" w:fill="FFFFFF"/>
        </w:rPr>
        <w:t>山东省</w:t>
      </w:r>
      <w:r>
        <w:rPr>
          <w:rFonts w:hint="eastAsia" w:ascii="仿宋" w:hAnsi="仿宋" w:eastAsia="仿宋" w:cs="仿宋"/>
          <w:b/>
          <w:bCs/>
          <w:spacing w:val="-4"/>
          <w:sz w:val="32"/>
          <w:szCs w:val="32"/>
          <w:shd w:val="clear" w:color="auto" w:fill="FFFFFF"/>
          <w:lang w:val="en-US" w:eastAsia="zh-CN"/>
        </w:rPr>
        <w:t>中医药文化传播</w:t>
      </w:r>
      <w:r>
        <w:rPr>
          <w:rFonts w:hint="eastAsia" w:ascii="仿宋" w:hAnsi="仿宋" w:eastAsia="仿宋" w:cs="仿宋"/>
          <w:b/>
          <w:bCs/>
          <w:spacing w:val="-4"/>
          <w:sz w:val="32"/>
          <w:szCs w:val="32"/>
          <w:shd w:val="clear" w:color="auto" w:fill="FFFFFF"/>
        </w:rPr>
        <w:t>学会</w:t>
      </w:r>
      <w:r>
        <w:rPr>
          <w:rFonts w:hint="eastAsia" w:ascii="仿宋" w:hAnsi="仿宋" w:eastAsia="仿宋" w:cs="仿宋"/>
          <w:b/>
          <w:bCs/>
          <w:spacing w:val="-4"/>
          <w:sz w:val="32"/>
          <w:szCs w:val="32"/>
          <w:shd w:val="clear" w:color="auto" w:fill="FFFFFF"/>
          <w:lang w:val="en-US" w:eastAsia="zh-CN"/>
        </w:rPr>
        <w:t>针刀医学</w:t>
      </w:r>
      <w:r>
        <w:rPr>
          <w:rFonts w:hint="eastAsia" w:ascii="仿宋" w:hAnsi="仿宋" w:eastAsia="仿宋" w:cs="仿宋"/>
          <w:b/>
          <w:bCs/>
          <w:spacing w:val="-4"/>
          <w:sz w:val="32"/>
          <w:szCs w:val="32"/>
          <w:shd w:val="clear" w:color="auto" w:fill="FFFFFF"/>
        </w:rPr>
        <w:t>专业委员会</w:t>
      </w:r>
    </w:p>
    <w:p w14:paraId="024AC975">
      <w:pPr>
        <w:spacing w:line="588" w:lineRule="exact"/>
        <w:jc w:val="center"/>
        <w:rPr>
          <w:rFonts w:ascii="仿宋" w:hAnsi="仿宋" w:eastAsia="仿宋" w:cs="仿宋"/>
          <w:b/>
          <w:bCs/>
          <w:spacing w:val="-4"/>
          <w:sz w:val="32"/>
          <w:szCs w:val="32"/>
          <w:shd w:val="clear" w:color="auto" w:fill="FFFFFF"/>
        </w:rPr>
      </w:pPr>
      <w:r>
        <w:rPr>
          <w:rFonts w:hint="eastAsia" w:ascii="仿宋" w:hAnsi="仿宋" w:eastAsia="仿宋" w:cs="仿宋"/>
          <w:b/>
          <w:bCs/>
          <w:spacing w:val="-4"/>
          <w:sz w:val="32"/>
          <w:szCs w:val="32"/>
          <w:shd w:val="clear" w:color="auto" w:fill="FFFFFF"/>
        </w:rPr>
        <w:t>委员候选人推荐申请表</w:t>
      </w:r>
    </w:p>
    <w:p w14:paraId="0E8C020C">
      <w:pPr>
        <w:pStyle w:val="5"/>
        <w:ind w:firstLine="0" w:firstLineChars="0"/>
        <w:rPr>
          <w:rFonts w:ascii="仿宋" w:hAnsi="仿宋" w:eastAsia="仿宋" w:cs="仿宋"/>
          <w:sz w:val="30"/>
          <w:szCs w:val="30"/>
        </w:rPr>
      </w:pPr>
    </w:p>
    <w:tbl>
      <w:tblPr>
        <w:tblStyle w:val="6"/>
        <w:tblW w:w="9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73"/>
        <w:gridCol w:w="2126"/>
        <w:gridCol w:w="850"/>
        <w:gridCol w:w="851"/>
        <w:gridCol w:w="1275"/>
        <w:gridCol w:w="1544"/>
        <w:gridCol w:w="1867"/>
      </w:tblGrid>
      <w:tr w14:paraId="393E9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273" w:type="dxa"/>
            <w:noWrap w:val="0"/>
            <w:vAlign w:val="center"/>
          </w:tcPr>
          <w:p w14:paraId="667DFA80">
            <w:pPr>
              <w:tabs>
                <w:tab w:val="left" w:pos="5580"/>
              </w:tabs>
              <w:ind w:firstLine="29"/>
              <w:jc w:val="center"/>
              <w:rPr>
                <w:rFonts w:ascii="仿宋" w:hAnsi="仿宋" w:eastAsia="仿宋" w:cs="仿宋"/>
                <w:sz w:val="24"/>
              </w:rPr>
            </w:pPr>
            <w:r>
              <w:rPr>
                <w:rFonts w:hint="eastAsia" w:ascii="仿宋" w:hAnsi="仿宋" w:eastAsia="仿宋" w:cs="仿宋"/>
                <w:sz w:val="24"/>
              </w:rPr>
              <w:t>姓 名</w:t>
            </w:r>
          </w:p>
        </w:tc>
        <w:tc>
          <w:tcPr>
            <w:tcW w:w="2126" w:type="dxa"/>
            <w:noWrap w:val="0"/>
            <w:vAlign w:val="center"/>
          </w:tcPr>
          <w:p w14:paraId="45211085">
            <w:pPr>
              <w:tabs>
                <w:tab w:val="left" w:pos="5580"/>
              </w:tabs>
              <w:ind w:firstLine="29"/>
              <w:jc w:val="center"/>
              <w:rPr>
                <w:rFonts w:hint="eastAsia" w:ascii="仿宋" w:hAnsi="仿宋" w:eastAsia="仿宋" w:cs="仿宋"/>
                <w:sz w:val="24"/>
              </w:rPr>
            </w:pPr>
          </w:p>
        </w:tc>
        <w:tc>
          <w:tcPr>
            <w:tcW w:w="850" w:type="dxa"/>
            <w:noWrap w:val="0"/>
            <w:vAlign w:val="center"/>
          </w:tcPr>
          <w:p w14:paraId="132B6944">
            <w:pPr>
              <w:tabs>
                <w:tab w:val="left" w:pos="5580"/>
              </w:tabs>
              <w:ind w:firstLine="29"/>
              <w:jc w:val="center"/>
              <w:rPr>
                <w:rFonts w:ascii="仿宋" w:hAnsi="仿宋" w:eastAsia="仿宋" w:cs="仿宋"/>
                <w:sz w:val="24"/>
              </w:rPr>
            </w:pPr>
            <w:r>
              <w:rPr>
                <w:rFonts w:hint="eastAsia" w:ascii="仿宋" w:hAnsi="仿宋" w:eastAsia="仿宋" w:cs="仿宋"/>
                <w:sz w:val="24"/>
              </w:rPr>
              <w:t>性 别</w:t>
            </w:r>
          </w:p>
        </w:tc>
        <w:tc>
          <w:tcPr>
            <w:tcW w:w="851" w:type="dxa"/>
            <w:noWrap w:val="0"/>
            <w:vAlign w:val="center"/>
          </w:tcPr>
          <w:p w14:paraId="023A211F">
            <w:pPr>
              <w:tabs>
                <w:tab w:val="left" w:pos="5580"/>
              </w:tabs>
              <w:ind w:hanging="28"/>
              <w:jc w:val="center"/>
              <w:rPr>
                <w:rFonts w:ascii="仿宋" w:hAnsi="仿宋" w:eastAsia="仿宋" w:cs="仿宋"/>
                <w:sz w:val="24"/>
              </w:rPr>
            </w:pPr>
          </w:p>
        </w:tc>
        <w:tc>
          <w:tcPr>
            <w:tcW w:w="1275" w:type="dxa"/>
            <w:noWrap w:val="0"/>
            <w:vAlign w:val="center"/>
          </w:tcPr>
          <w:p w14:paraId="149484AB">
            <w:pPr>
              <w:tabs>
                <w:tab w:val="left" w:pos="5580"/>
              </w:tabs>
              <w:jc w:val="center"/>
              <w:rPr>
                <w:rFonts w:ascii="仿宋" w:hAnsi="仿宋" w:eastAsia="仿宋" w:cs="仿宋"/>
                <w:sz w:val="24"/>
              </w:rPr>
            </w:pPr>
            <w:r>
              <w:rPr>
                <w:rFonts w:hint="eastAsia" w:ascii="仿宋" w:hAnsi="仿宋" w:eastAsia="仿宋" w:cs="仿宋"/>
                <w:sz w:val="24"/>
              </w:rPr>
              <w:t>出生年月</w:t>
            </w:r>
          </w:p>
        </w:tc>
        <w:tc>
          <w:tcPr>
            <w:tcW w:w="1544" w:type="dxa"/>
            <w:noWrap w:val="0"/>
            <w:vAlign w:val="center"/>
          </w:tcPr>
          <w:p w14:paraId="075FAF8D">
            <w:pPr>
              <w:tabs>
                <w:tab w:val="left" w:pos="5580"/>
              </w:tabs>
              <w:ind w:firstLine="105"/>
              <w:jc w:val="center"/>
              <w:rPr>
                <w:rFonts w:ascii="仿宋" w:hAnsi="仿宋" w:eastAsia="仿宋" w:cs="仿宋"/>
                <w:sz w:val="24"/>
              </w:rPr>
            </w:pPr>
          </w:p>
        </w:tc>
        <w:tc>
          <w:tcPr>
            <w:tcW w:w="1867" w:type="dxa"/>
            <w:vMerge w:val="restart"/>
            <w:noWrap w:val="0"/>
            <w:vAlign w:val="center"/>
          </w:tcPr>
          <w:p w14:paraId="4EEF6066">
            <w:pPr>
              <w:tabs>
                <w:tab w:val="left" w:pos="5580"/>
              </w:tabs>
              <w:jc w:val="center"/>
              <w:rPr>
                <w:rFonts w:ascii="仿宋" w:hAnsi="仿宋" w:eastAsia="仿宋" w:cs="仿宋"/>
                <w:sz w:val="24"/>
              </w:rPr>
            </w:pPr>
            <w:r>
              <w:rPr>
                <w:rFonts w:hint="eastAsia" w:ascii="仿宋" w:hAnsi="仿宋" w:eastAsia="仿宋" w:cs="仿宋"/>
                <w:sz w:val="24"/>
              </w:rPr>
              <w:t>照片</w:t>
            </w:r>
          </w:p>
        </w:tc>
      </w:tr>
      <w:tr w14:paraId="63614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273" w:type="dxa"/>
            <w:noWrap w:val="0"/>
            <w:vAlign w:val="center"/>
          </w:tcPr>
          <w:p w14:paraId="45514EF4">
            <w:pPr>
              <w:tabs>
                <w:tab w:val="left" w:pos="5580"/>
              </w:tabs>
              <w:ind w:firstLine="29"/>
              <w:jc w:val="center"/>
              <w:rPr>
                <w:rFonts w:ascii="仿宋" w:hAnsi="仿宋" w:eastAsia="仿宋" w:cs="仿宋"/>
                <w:sz w:val="24"/>
              </w:rPr>
            </w:pPr>
            <w:r>
              <w:rPr>
                <w:rFonts w:hint="eastAsia" w:ascii="仿宋" w:hAnsi="仿宋" w:eastAsia="仿宋" w:cs="仿宋"/>
                <w:sz w:val="24"/>
              </w:rPr>
              <w:t>工作单位</w:t>
            </w:r>
          </w:p>
        </w:tc>
        <w:tc>
          <w:tcPr>
            <w:tcW w:w="3827" w:type="dxa"/>
            <w:gridSpan w:val="3"/>
            <w:noWrap w:val="0"/>
            <w:vAlign w:val="center"/>
          </w:tcPr>
          <w:p w14:paraId="27716361">
            <w:pPr>
              <w:tabs>
                <w:tab w:val="left" w:pos="5580"/>
              </w:tabs>
              <w:ind w:firstLine="29"/>
              <w:jc w:val="center"/>
              <w:rPr>
                <w:rFonts w:ascii="仿宋" w:hAnsi="仿宋" w:eastAsia="仿宋" w:cs="仿宋"/>
                <w:sz w:val="24"/>
              </w:rPr>
            </w:pPr>
          </w:p>
        </w:tc>
        <w:tc>
          <w:tcPr>
            <w:tcW w:w="1275" w:type="dxa"/>
            <w:noWrap w:val="0"/>
            <w:vAlign w:val="center"/>
          </w:tcPr>
          <w:p w14:paraId="539A5518">
            <w:pPr>
              <w:tabs>
                <w:tab w:val="left" w:pos="5580"/>
              </w:tabs>
              <w:ind w:firstLine="29"/>
              <w:jc w:val="center"/>
              <w:rPr>
                <w:rFonts w:ascii="仿宋" w:hAnsi="仿宋" w:eastAsia="仿宋" w:cs="仿宋"/>
                <w:sz w:val="24"/>
              </w:rPr>
            </w:pPr>
            <w:r>
              <w:rPr>
                <w:rFonts w:hint="eastAsia" w:ascii="仿宋" w:hAnsi="仿宋" w:eastAsia="仿宋" w:cs="仿宋"/>
                <w:sz w:val="24"/>
              </w:rPr>
              <w:t>职 称</w:t>
            </w:r>
          </w:p>
        </w:tc>
        <w:tc>
          <w:tcPr>
            <w:tcW w:w="1544" w:type="dxa"/>
            <w:noWrap w:val="0"/>
            <w:vAlign w:val="center"/>
          </w:tcPr>
          <w:p w14:paraId="4D22A67B">
            <w:pPr>
              <w:tabs>
                <w:tab w:val="left" w:pos="5580"/>
              </w:tabs>
              <w:ind w:firstLine="29"/>
              <w:jc w:val="center"/>
              <w:rPr>
                <w:rFonts w:ascii="仿宋" w:hAnsi="仿宋" w:eastAsia="仿宋" w:cs="仿宋"/>
                <w:sz w:val="24"/>
              </w:rPr>
            </w:pPr>
          </w:p>
        </w:tc>
        <w:tc>
          <w:tcPr>
            <w:tcW w:w="1867" w:type="dxa"/>
            <w:vMerge w:val="continue"/>
            <w:noWrap w:val="0"/>
            <w:vAlign w:val="center"/>
          </w:tcPr>
          <w:p w14:paraId="099298EF">
            <w:pPr>
              <w:tabs>
                <w:tab w:val="left" w:pos="5580"/>
              </w:tabs>
              <w:ind w:firstLine="29"/>
              <w:jc w:val="center"/>
              <w:rPr>
                <w:rFonts w:ascii="仿宋" w:hAnsi="仿宋" w:eastAsia="仿宋" w:cs="仿宋"/>
                <w:sz w:val="24"/>
              </w:rPr>
            </w:pPr>
          </w:p>
        </w:tc>
      </w:tr>
      <w:tr w14:paraId="02269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273" w:type="dxa"/>
            <w:noWrap w:val="0"/>
            <w:vAlign w:val="center"/>
          </w:tcPr>
          <w:p w14:paraId="21C15D02">
            <w:pPr>
              <w:tabs>
                <w:tab w:val="left" w:pos="5580"/>
              </w:tabs>
              <w:ind w:firstLine="28"/>
              <w:jc w:val="center"/>
              <w:rPr>
                <w:rFonts w:ascii="仿宋" w:hAnsi="仿宋" w:eastAsia="仿宋" w:cs="仿宋"/>
                <w:sz w:val="24"/>
              </w:rPr>
            </w:pPr>
            <w:r>
              <w:rPr>
                <w:rFonts w:hint="eastAsia" w:ascii="仿宋" w:hAnsi="仿宋" w:eastAsia="仿宋" w:cs="仿宋"/>
                <w:sz w:val="24"/>
              </w:rPr>
              <w:t>所在部门</w:t>
            </w:r>
          </w:p>
        </w:tc>
        <w:tc>
          <w:tcPr>
            <w:tcW w:w="3827" w:type="dxa"/>
            <w:gridSpan w:val="3"/>
            <w:noWrap w:val="0"/>
            <w:vAlign w:val="center"/>
          </w:tcPr>
          <w:p w14:paraId="632FFB4A">
            <w:pPr>
              <w:tabs>
                <w:tab w:val="left" w:pos="5580"/>
              </w:tabs>
              <w:jc w:val="center"/>
              <w:rPr>
                <w:rFonts w:ascii="仿宋" w:hAnsi="仿宋" w:eastAsia="仿宋" w:cs="仿宋"/>
                <w:sz w:val="24"/>
              </w:rPr>
            </w:pPr>
          </w:p>
        </w:tc>
        <w:tc>
          <w:tcPr>
            <w:tcW w:w="1275" w:type="dxa"/>
            <w:noWrap w:val="0"/>
            <w:vAlign w:val="center"/>
          </w:tcPr>
          <w:p w14:paraId="0C852AF5">
            <w:pPr>
              <w:tabs>
                <w:tab w:val="left" w:pos="5580"/>
              </w:tabs>
              <w:ind w:firstLine="29"/>
              <w:jc w:val="center"/>
              <w:rPr>
                <w:rFonts w:ascii="仿宋" w:hAnsi="仿宋" w:eastAsia="仿宋" w:cs="仿宋"/>
                <w:sz w:val="24"/>
              </w:rPr>
            </w:pPr>
            <w:r>
              <w:rPr>
                <w:rFonts w:hint="eastAsia" w:ascii="仿宋" w:hAnsi="仿宋" w:eastAsia="仿宋" w:cs="仿宋"/>
                <w:sz w:val="24"/>
              </w:rPr>
              <w:t>职 务</w:t>
            </w:r>
          </w:p>
        </w:tc>
        <w:tc>
          <w:tcPr>
            <w:tcW w:w="1544" w:type="dxa"/>
            <w:noWrap w:val="0"/>
            <w:vAlign w:val="center"/>
          </w:tcPr>
          <w:p w14:paraId="6B86692A">
            <w:pPr>
              <w:tabs>
                <w:tab w:val="left" w:pos="5580"/>
              </w:tabs>
              <w:jc w:val="center"/>
              <w:rPr>
                <w:rFonts w:ascii="仿宋" w:hAnsi="仿宋" w:eastAsia="仿宋" w:cs="仿宋"/>
                <w:sz w:val="24"/>
              </w:rPr>
            </w:pPr>
          </w:p>
        </w:tc>
        <w:tc>
          <w:tcPr>
            <w:tcW w:w="1867" w:type="dxa"/>
            <w:vMerge w:val="continue"/>
            <w:noWrap w:val="0"/>
            <w:vAlign w:val="center"/>
          </w:tcPr>
          <w:p w14:paraId="5A1D0CB8">
            <w:pPr>
              <w:tabs>
                <w:tab w:val="left" w:pos="5580"/>
              </w:tabs>
              <w:jc w:val="center"/>
              <w:rPr>
                <w:rFonts w:ascii="仿宋" w:hAnsi="仿宋" w:eastAsia="仿宋" w:cs="仿宋"/>
                <w:sz w:val="24"/>
              </w:rPr>
            </w:pPr>
          </w:p>
        </w:tc>
      </w:tr>
      <w:tr w14:paraId="5EC0D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273" w:type="dxa"/>
            <w:noWrap w:val="0"/>
            <w:vAlign w:val="center"/>
          </w:tcPr>
          <w:p w14:paraId="0A7C69A1">
            <w:pPr>
              <w:tabs>
                <w:tab w:val="left" w:pos="5580"/>
              </w:tabs>
              <w:ind w:firstLine="29"/>
              <w:jc w:val="center"/>
              <w:rPr>
                <w:rFonts w:ascii="仿宋" w:hAnsi="仿宋" w:eastAsia="仿宋" w:cs="仿宋"/>
                <w:sz w:val="24"/>
              </w:rPr>
            </w:pPr>
            <w:r>
              <w:rPr>
                <w:rFonts w:hint="eastAsia" w:ascii="仿宋" w:hAnsi="仿宋" w:eastAsia="仿宋" w:cs="仿宋"/>
                <w:sz w:val="24"/>
              </w:rPr>
              <w:t>手 机</w:t>
            </w:r>
          </w:p>
        </w:tc>
        <w:tc>
          <w:tcPr>
            <w:tcW w:w="3827" w:type="dxa"/>
            <w:gridSpan w:val="3"/>
            <w:noWrap w:val="0"/>
            <w:vAlign w:val="center"/>
          </w:tcPr>
          <w:p w14:paraId="69ACCE49">
            <w:pPr>
              <w:tabs>
                <w:tab w:val="left" w:pos="5580"/>
              </w:tabs>
              <w:jc w:val="center"/>
              <w:rPr>
                <w:rFonts w:ascii="仿宋" w:hAnsi="仿宋" w:eastAsia="仿宋" w:cs="仿宋"/>
                <w:sz w:val="24"/>
              </w:rPr>
            </w:pPr>
          </w:p>
        </w:tc>
        <w:tc>
          <w:tcPr>
            <w:tcW w:w="1275" w:type="dxa"/>
            <w:noWrap w:val="0"/>
            <w:vAlign w:val="center"/>
          </w:tcPr>
          <w:p w14:paraId="03C76D93">
            <w:pPr>
              <w:tabs>
                <w:tab w:val="left" w:pos="5580"/>
              </w:tabs>
              <w:ind w:firstLine="29"/>
              <w:jc w:val="center"/>
              <w:rPr>
                <w:rFonts w:ascii="仿宋" w:hAnsi="仿宋" w:eastAsia="仿宋" w:cs="仿宋"/>
                <w:sz w:val="24"/>
              </w:rPr>
            </w:pPr>
            <w:r>
              <w:rPr>
                <w:rFonts w:hint="eastAsia" w:ascii="仿宋" w:hAnsi="仿宋" w:eastAsia="仿宋" w:cs="仿宋"/>
                <w:sz w:val="24"/>
              </w:rPr>
              <w:t>办公电话</w:t>
            </w:r>
          </w:p>
        </w:tc>
        <w:tc>
          <w:tcPr>
            <w:tcW w:w="1544" w:type="dxa"/>
            <w:noWrap w:val="0"/>
            <w:vAlign w:val="center"/>
          </w:tcPr>
          <w:p w14:paraId="0A5C50F7">
            <w:pPr>
              <w:tabs>
                <w:tab w:val="left" w:pos="5580"/>
              </w:tabs>
              <w:jc w:val="center"/>
              <w:rPr>
                <w:rFonts w:ascii="仿宋" w:hAnsi="仿宋" w:eastAsia="仿宋" w:cs="仿宋"/>
                <w:sz w:val="24"/>
              </w:rPr>
            </w:pPr>
          </w:p>
        </w:tc>
        <w:tc>
          <w:tcPr>
            <w:tcW w:w="1867" w:type="dxa"/>
            <w:vMerge w:val="continue"/>
            <w:noWrap w:val="0"/>
            <w:vAlign w:val="center"/>
          </w:tcPr>
          <w:p w14:paraId="622166CA">
            <w:pPr>
              <w:tabs>
                <w:tab w:val="left" w:pos="5580"/>
              </w:tabs>
              <w:rPr>
                <w:rFonts w:ascii="仿宋" w:hAnsi="仿宋" w:eastAsia="仿宋" w:cs="仿宋"/>
                <w:sz w:val="24"/>
              </w:rPr>
            </w:pPr>
          </w:p>
        </w:tc>
      </w:tr>
      <w:tr w14:paraId="38CB7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273" w:type="dxa"/>
            <w:noWrap w:val="0"/>
            <w:vAlign w:val="center"/>
          </w:tcPr>
          <w:p w14:paraId="7E7FDAF6">
            <w:pPr>
              <w:tabs>
                <w:tab w:val="left" w:pos="5580"/>
              </w:tabs>
              <w:ind w:firstLine="29"/>
              <w:jc w:val="center"/>
              <w:rPr>
                <w:rFonts w:ascii="仿宋" w:hAnsi="仿宋" w:eastAsia="仿宋" w:cs="仿宋"/>
                <w:sz w:val="24"/>
              </w:rPr>
            </w:pPr>
            <w:r>
              <w:rPr>
                <w:rFonts w:hint="eastAsia" w:ascii="仿宋" w:hAnsi="仿宋" w:eastAsia="仿宋" w:cs="仿宋"/>
                <w:sz w:val="24"/>
              </w:rPr>
              <w:t>通讯地址</w:t>
            </w:r>
          </w:p>
        </w:tc>
        <w:tc>
          <w:tcPr>
            <w:tcW w:w="3827" w:type="dxa"/>
            <w:gridSpan w:val="3"/>
            <w:noWrap w:val="0"/>
            <w:vAlign w:val="center"/>
          </w:tcPr>
          <w:p w14:paraId="7BC52F4C">
            <w:pPr>
              <w:tabs>
                <w:tab w:val="left" w:pos="5580"/>
              </w:tabs>
              <w:jc w:val="center"/>
              <w:rPr>
                <w:rFonts w:ascii="仿宋" w:hAnsi="仿宋" w:eastAsia="仿宋" w:cs="仿宋"/>
                <w:sz w:val="24"/>
              </w:rPr>
            </w:pPr>
          </w:p>
        </w:tc>
        <w:tc>
          <w:tcPr>
            <w:tcW w:w="1275" w:type="dxa"/>
            <w:noWrap w:val="0"/>
            <w:vAlign w:val="center"/>
          </w:tcPr>
          <w:p w14:paraId="1E083DD2">
            <w:pPr>
              <w:tabs>
                <w:tab w:val="left" w:pos="5580"/>
              </w:tabs>
              <w:ind w:firstLine="29"/>
              <w:jc w:val="center"/>
              <w:rPr>
                <w:rFonts w:ascii="仿宋" w:hAnsi="仿宋" w:eastAsia="仿宋" w:cs="仿宋"/>
                <w:sz w:val="24"/>
              </w:rPr>
            </w:pPr>
            <w:r>
              <w:rPr>
                <w:rFonts w:hint="eastAsia" w:ascii="仿宋" w:hAnsi="仿宋" w:eastAsia="仿宋" w:cs="仿宋"/>
                <w:sz w:val="24"/>
              </w:rPr>
              <w:t>邮箱</w:t>
            </w:r>
          </w:p>
        </w:tc>
        <w:tc>
          <w:tcPr>
            <w:tcW w:w="1544" w:type="dxa"/>
            <w:noWrap w:val="0"/>
            <w:vAlign w:val="center"/>
          </w:tcPr>
          <w:p w14:paraId="2CAC2730">
            <w:pPr>
              <w:tabs>
                <w:tab w:val="left" w:pos="5580"/>
              </w:tabs>
              <w:jc w:val="center"/>
              <w:rPr>
                <w:rFonts w:ascii="仿宋" w:hAnsi="仿宋" w:eastAsia="仿宋" w:cs="仿宋"/>
                <w:sz w:val="24"/>
              </w:rPr>
            </w:pPr>
          </w:p>
        </w:tc>
        <w:tc>
          <w:tcPr>
            <w:tcW w:w="1867" w:type="dxa"/>
            <w:vMerge w:val="continue"/>
            <w:noWrap w:val="0"/>
            <w:vAlign w:val="center"/>
          </w:tcPr>
          <w:p w14:paraId="6F83FC2A">
            <w:pPr>
              <w:tabs>
                <w:tab w:val="left" w:pos="5580"/>
              </w:tabs>
              <w:rPr>
                <w:rFonts w:ascii="仿宋" w:hAnsi="仿宋" w:eastAsia="仿宋" w:cs="仿宋"/>
                <w:sz w:val="24"/>
              </w:rPr>
            </w:pPr>
          </w:p>
        </w:tc>
      </w:tr>
      <w:tr w14:paraId="592E6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34" w:hRule="atLeast"/>
          <w:jc w:val="center"/>
        </w:trPr>
        <w:tc>
          <w:tcPr>
            <w:tcW w:w="9786" w:type="dxa"/>
            <w:gridSpan w:val="7"/>
            <w:noWrap w:val="0"/>
            <w:vAlign w:val="center"/>
          </w:tcPr>
          <w:p w14:paraId="2E5E2B1A">
            <w:pPr>
              <w:ind w:firstLine="340" w:firstLineChars="142"/>
              <w:rPr>
                <w:rFonts w:ascii="仿宋" w:hAnsi="仿宋" w:eastAsia="仿宋" w:cs="仿宋"/>
                <w:sz w:val="24"/>
              </w:rPr>
            </w:pPr>
            <w:r>
              <w:rPr>
                <w:rFonts w:hint="eastAsia" w:ascii="仿宋" w:hAnsi="仿宋" w:eastAsia="仿宋" w:cs="仿宋"/>
                <w:sz w:val="24"/>
              </w:rPr>
              <w:t>个人简介（限300字）：</w:t>
            </w:r>
          </w:p>
          <w:p w14:paraId="198B8F8C">
            <w:pPr>
              <w:rPr>
                <w:rFonts w:ascii="仿宋" w:hAnsi="仿宋" w:eastAsia="仿宋" w:cs="仿宋"/>
                <w:sz w:val="24"/>
              </w:rPr>
            </w:pPr>
          </w:p>
          <w:p w14:paraId="4467C41B">
            <w:pPr>
              <w:ind w:firstLine="480" w:firstLineChars="200"/>
              <w:rPr>
                <w:rFonts w:ascii="仿宋" w:hAnsi="仿宋" w:eastAsia="仿宋" w:cs="仿宋"/>
                <w:sz w:val="24"/>
              </w:rPr>
            </w:pPr>
          </w:p>
        </w:tc>
      </w:tr>
      <w:tr w14:paraId="2A8A2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92" w:hRule="atLeast"/>
          <w:jc w:val="center"/>
        </w:trPr>
        <w:tc>
          <w:tcPr>
            <w:tcW w:w="9786" w:type="dxa"/>
            <w:gridSpan w:val="7"/>
            <w:noWrap w:val="0"/>
            <w:vAlign w:val="top"/>
          </w:tcPr>
          <w:p w14:paraId="22A31BDD">
            <w:pPr>
              <w:ind w:firstLine="276" w:firstLineChars="115"/>
              <w:rPr>
                <w:rFonts w:hint="eastAsia" w:ascii="仿宋" w:hAnsi="仿宋" w:eastAsia="仿宋" w:cs="仿宋"/>
                <w:sz w:val="24"/>
              </w:rPr>
            </w:pPr>
          </w:p>
          <w:p w14:paraId="6D2B6C2D">
            <w:pPr>
              <w:ind w:firstLine="276" w:firstLineChars="115"/>
              <w:rPr>
                <w:rFonts w:ascii="仿宋" w:hAnsi="仿宋" w:eastAsia="仿宋" w:cs="仿宋"/>
                <w:sz w:val="24"/>
              </w:rPr>
            </w:pPr>
            <w:r>
              <w:rPr>
                <w:rFonts w:hint="eastAsia" w:ascii="仿宋" w:hAnsi="仿宋" w:eastAsia="仿宋" w:cs="仿宋"/>
                <w:sz w:val="24"/>
              </w:rPr>
              <w:t>其他社团组织任职情况（限100字）：</w:t>
            </w:r>
          </w:p>
        </w:tc>
      </w:tr>
      <w:tr w14:paraId="21A6E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39" w:hRule="exact"/>
          <w:jc w:val="center"/>
        </w:trPr>
        <w:tc>
          <w:tcPr>
            <w:tcW w:w="9786" w:type="dxa"/>
            <w:gridSpan w:val="7"/>
            <w:noWrap w:val="0"/>
            <w:vAlign w:val="center"/>
          </w:tcPr>
          <w:p w14:paraId="1DF25377">
            <w:pPr>
              <w:ind w:firstLine="340" w:firstLineChars="142"/>
              <w:rPr>
                <w:rFonts w:ascii="仿宋" w:hAnsi="仿宋" w:eastAsia="仿宋" w:cs="仿宋"/>
                <w:sz w:val="24"/>
              </w:rPr>
            </w:pPr>
            <w:r>
              <w:rPr>
                <w:rFonts w:hint="eastAsia" w:ascii="仿宋" w:hAnsi="仿宋" w:eastAsia="仿宋" w:cs="仿宋"/>
                <w:sz w:val="24"/>
              </w:rPr>
              <w:t xml:space="preserve">所在单位推荐意见：    </w:t>
            </w:r>
          </w:p>
          <w:p w14:paraId="56DC45CE">
            <w:pPr>
              <w:ind w:firstLine="340" w:firstLineChars="142"/>
              <w:rPr>
                <w:rFonts w:ascii="仿宋" w:hAnsi="仿宋" w:eastAsia="仿宋" w:cs="仿宋"/>
                <w:sz w:val="24"/>
              </w:rPr>
            </w:pPr>
            <w:r>
              <w:rPr>
                <w:rFonts w:hint="eastAsia" w:ascii="仿宋" w:hAnsi="仿宋" w:eastAsia="仿宋" w:cs="仿宋"/>
                <w:sz w:val="24"/>
              </w:rPr>
              <w:t xml:space="preserve">                         </w:t>
            </w:r>
          </w:p>
          <w:p w14:paraId="7FB50C51">
            <w:pPr>
              <w:jc w:val="center"/>
              <w:rPr>
                <w:rFonts w:ascii="仿宋" w:hAnsi="仿宋" w:eastAsia="仿宋" w:cs="仿宋"/>
                <w:sz w:val="24"/>
              </w:rPr>
            </w:pPr>
            <w:r>
              <w:rPr>
                <w:rFonts w:hint="eastAsia" w:ascii="仿宋" w:hAnsi="仿宋" w:eastAsia="仿宋" w:cs="仿宋"/>
                <w:sz w:val="24"/>
              </w:rPr>
              <w:t xml:space="preserve">            单位授权代表人（签章）：</w:t>
            </w:r>
          </w:p>
          <w:p w14:paraId="6A4EA7CD">
            <w:pPr>
              <w:pStyle w:val="5"/>
              <w:ind w:firstLine="480"/>
            </w:pPr>
          </w:p>
          <w:p w14:paraId="1138705E">
            <w:pPr>
              <w:ind w:firstLine="7209" w:firstLineChars="3004"/>
              <w:rPr>
                <w:rFonts w:ascii="仿宋" w:hAnsi="仿宋" w:eastAsia="仿宋" w:cs="仿宋"/>
                <w:sz w:val="24"/>
              </w:rPr>
            </w:pPr>
            <w:r>
              <w:rPr>
                <w:rFonts w:hint="eastAsia" w:ascii="仿宋" w:hAnsi="仿宋" w:eastAsia="仿宋" w:cs="仿宋"/>
                <w:sz w:val="24"/>
              </w:rPr>
              <w:t xml:space="preserve">年   月   日                                                     </w:t>
            </w:r>
          </w:p>
        </w:tc>
      </w:tr>
      <w:tr w14:paraId="78115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9" w:hRule="exact"/>
          <w:jc w:val="center"/>
        </w:trPr>
        <w:tc>
          <w:tcPr>
            <w:tcW w:w="9786" w:type="dxa"/>
            <w:gridSpan w:val="7"/>
            <w:noWrap w:val="0"/>
            <w:vAlign w:val="center"/>
          </w:tcPr>
          <w:p w14:paraId="3DC6E37A">
            <w:pPr>
              <w:ind w:firstLine="340" w:firstLineChars="142"/>
              <w:rPr>
                <w:rFonts w:ascii="仿宋" w:hAnsi="仿宋" w:eastAsia="仿宋" w:cs="仿宋"/>
                <w:sz w:val="24"/>
              </w:rPr>
            </w:pPr>
            <w:r>
              <w:rPr>
                <w:rFonts w:hint="eastAsia" w:ascii="仿宋" w:hAnsi="仿宋" w:eastAsia="仿宋" w:cs="仿宋"/>
                <w:sz w:val="24"/>
              </w:rPr>
              <w:t>学会审查意见：</w:t>
            </w:r>
          </w:p>
          <w:p w14:paraId="6EA27978">
            <w:pPr>
              <w:ind w:firstLine="480" w:firstLineChars="200"/>
              <w:rPr>
                <w:rFonts w:ascii="仿宋" w:hAnsi="仿宋" w:eastAsia="仿宋" w:cs="仿宋"/>
                <w:sz w:val="24"/>
              </w:rPr>
            </w:pPr>
          </w:p>
          <w:p w14:paraId="7356DB36">
            <w:pPr>
              <w:ind w:firstLine="480" w:firstLineChars="200"/>
              <w:rPr>
                <w:rFonts w:ascii="仿宋" w:hAnsi="仿宋" w:eastAsia="仿宋" w:cs="仿宋"/>
                <w:sz w:val="24"/>
              </w:rPr>
            </w:pPr>
            <w:r>
              <w:rPr>
                <w:rFonts w:hint="eastAsia" w:ascii="仿宋" w:hAnsi="仿宋" w:eastAsia="仿宋" w:cs="仿宋"/>
                <w:sz w:val="24"/>
              </w:rPr>
              <w:t xml:space="preserve">                                 学会（签章）：</w:t>
            </w:r>
          </w:p>
          <w:p w14:paraId="064C203C">
            <w:pPr>
              <w:ind w:firstLine="1020" w:firstLineChars="425"/>
              <w:rPr>
                <w:rFonts w:ascii="仿宋" w:hAnsi="仿宋" w:eastAsia="仿宋" w:cs="仿宋"/>
                <w:sz w:val="24"/>
              </w:rPr>
            </w:pPr>
            <w:r>
              <w:rPr>
                <w:rFonts w:hint="eastAsia" w:ascii="仿宋" w:hAnsi="仿宋" w:eastAsia="仿宋" w:cs="仿宋"/>
                <w:sz w:val="24"/>
              </w:rPr>
              <w:t xml:space="preserve">                                          </w:t>
            </w:r>
            <w:r>
              <w:rPr>
                <w:rFonts w:ascii="仿宋" w:hAnsi="仿宋" w:eastAsia="仿宋" w:cs="仿宋"/>
                <w:sz w:val="24"/>
              </w:rPr>
              <w:t xml:space="preserve">    </w:t>
            </w:r>
          </w:p>
          <w:p w14:paraId="25F9DDE1">
            <w:pPr>
              <w:ind w:firstLine="6780" w:firstLineChars="2825"/>
              <w:rPr>
                <w:rFonts w:ascii="仿宋" w:hAnsi="仿宋" w:eastAsia="仿宋" w:cs="仿宋"/>
                <w:sz w:val="24"/>
              </w:rPr>
            </w:pPr>
            <w:r>
              <w:rPr>
                <w:rFonts w:ascii="仿宋" w:hAnsi="仿宋" w:eastAsia="仿宋" w:cs="仿宋"/>
                <w:sz w:val="24"/>
              </w:rPr>
              <w:t xml:space="preserve"> </w:t>
            </w:r>
            <w:r>
              <w:rPr>
                <w:rFonts w:hint="eastAsia" w:ascii="仿宋" w:hAnsi="仿宋" w:eastAsia="仿宋" w:cs="仿宋"/>
                <w:sz w:val="24"/>
              </w:rPr>
              <w:t>年   月   日</w:t>
            </w:r>
          </w:p>
        </w:tc>
      </w:tr>
    </w:tbl>
    <w:p w14:paraId="493FDFCE">
      <w:pPr>
        <w:rPr>
          <w:rFonts w:hint="eastAsia" w:ascii="黑体" w:hAnsi="黑体" w:eastAsia="黑体" w:cs="黑体"/>
          <w:sz w:val="32"/>
          <w:szCs w:val="32"/>
        </w:rPr>
      </w:pPr>
    </w:p>
    <w:p w14:paraId="144AE6BE">
      <w:pPr>
        <w:rPr>
          <w:rFonts w:hint="eastAsia" w:ascii="黑体" w:hAnsi="黑体" w:eastAsia="黑体" w:cs="黑体"/>
          <w:sz w:val="32"/>
          <w:szCs w:val="32"/>
        </w:rPr>
      </w:pPr>
      <w:r>
        <w:rPr>
          <w:rFonts w:hint="eastAsia" w:ascii="黑体" w:hAnsi="黑体" w:eastAsia="黑体" w:cs="黑体"/>
          <w:sz w:val="32"/>
          <w:szCs w:val="32"/>
        </w:rPr>
        <w:t>附件2：</w:t>
      </w:r>
    </w:p>
    <w:p w14:paraId="274BDD16">
      <w:pPr>
        <w:pStyle w:val="5"/>
      </w:pPr>
    </w:p>
    <w:p w14:paraId="0311617D">
      <w:pPr>
        <w:jc w:val="center"/>
        <w:rPr>
          <w:rFonts w:hint="eastAsia" w:ascii="仿宋" w:hAnsi="仿宋" w:eastAsia="仿宋" w:cs="仿宋"/>
          <w:b/>
          <w:bCs/>
          <w:sz w:val="32"/>
          <w:szCs w:val="32"/>
        </w:rPr>
      </w:pPr>
      <w:r>
        <w:rPr>
          <w:rFonts w:hint="eastAsia" w:ascii="仿宋" w:hAnsi="仿宋" w:eastAsia="仿宋" w:cs="仿宋"/>
          <w:b/>
          <w:bCs/>
          <w:sz w:val="32"/>
          <w:szCs w:val="32"/>
        </w:rPr>
        <w:t>山东省</w:t>
      </w:r>
      <w:r>
        <w:rPr>
          <w:rFonts w:hint="eastAsia" w:ascii="仿宋" w:hAnsi="仿宋" w:eastAsia="仿宋" w:cs="仿宋"/>
          <w:b/>
          <w:bCs/>
          <w:sz w:val="32"/>
          <w:szCs w:val="32"/>
          <w:lang w:val="en-US" w:eastAsia="zh-CN"/>
        </w:rPr>
        <w:t>中医药文化传播</w:t>
      </w:r>
      <w:r>
        <w:rPr>
          <w:rFonts w:hint="eastAsia" w:ascii="仿宋" w:hAnsi="仿宋" w:eastAsia="仿宋" w:cs="仿宋"/>
          <w:b/>
          <w:bCs/>
          <w:sz w:val="32"/>
          <w:szCs w:val="32"/>
        </w:rPr>
        <w:t>学会个人会员申请表</w:t>
      </w:r>
    </w:p>
    <w:p w14:paraId="747952CA">
      <w:pPr>
        <w:pStyle w:val="5"/>
      </w:pPr>
    </w:p>
    <w:p w14:paraId="53FAC59E">
      <w:pPr>
        <w:rPr>
          <w:rFonts w:ascii="仿宋" w:hAnsi="仿宋" w:eastAsia="仿宋" w:cs="仿宋"/>
          <w:b/>
          <w:bCs/>
          <w:sz w:val="28"/>
          <w:szCs w:val="28"/>
        </w:rPr>
      </w:pPr>
      <w:r>
        <w:rPr>
          <w:rFonts w:hint="eastAsia" w:ascii="仿宋" w:hAnsi="仿宋" w:eastAsia="仿宋" w:cs="仿宋"/>
          <w:b/>
          <w:bCs/>
          <w:sz w:val="28"/>
          <w:szCs w:val="28"/>
        </w:rPr>
        <w:t>个人会员证编号：                       填表日期：  年  月  日</w:t>
      </w:r>
    </w:p>
    <w:tbl>
      <w:tblPr>
        <w:tblStyle w:val="6"/>
        <w:tblW w:w="9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4"/>
        <w:gridCol w:w="1371"/>
        <w:gridCol w:w="1152"/>
        <w:gridCol w:w="1380"/>
        <w:gridCol w:w="1407"/>
        <w:gridCol w:w="1118"/>
        <w:gridCol w:w="1881"/>
      </w:tblGrid>
      <w:tr w14:paraId="04792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1444" w:type="dxa"/>
            <w:noWrap w:val="0"/>
            <w:vAlign w:val="center"/>
          </w:tcPr>
          <w:p w14:paraId="192078BA">
            <w:pPr>
              <w:jc w:val="center"/>
              <w:rPr>
                <w:rFonts w:ascii="仿宋" w:hAnsi="仿宋" w:eastAsia="仿宋" w:cs="仿宋"/>
                <w:sz w:val="24"/>
              </w:rPr>
            </w:pPr>
            <w:r>
              <w:rPr>
                <w:rFonts w:hint="eastAsia" w:ascii="仿宋" w:hAnsi="仿宋" w:eastAsia="仿宋" w:cs="仿宋"/>
                <w:sz w:val="24"/>
              </w:rPr>
              <w:t>姓 名</w:t>
            </w:r>
          </w:p>
        </w:tc>
        <w:tc>
          <w:tcPr>
            <w:tcW w:w="1371" w:type="dxa"/>
            <w:noWrap w:val="0"/>
            <w:vAlign w:val="center"/>
          </w:tcPr>
          <w:p w14:paraId="113A3013">
            <w:pPr>
              <w:jc w:val="center"/>
              <w:rPr>
                <w:rFonts w:ascii="仿宋" w:hAnsi="仿宋" w:eastAsia="仿宋" w:cs="仿宋"/>
                <w:sz w:val="24"/>
              </w:rPr>
            </w:pPr>
          </w:p>
          <w:p w14:paraId="490AD14B">
            <w:pPr>
              <w:jc w:val="center"/>
              <w:rPr>
                <w:rFonts w:ascii="仿宋" w:hAnsi="仿宋" w:eastAsia="仿宋" w:cs="仿宋"/>
                <w:sz w:val="24"/>
              </w:rPr>
            </w:pPr>
          </w:p>
        </w:tc>
        <w:tc>
          <w:tcPr>
            <w:tcW w:w="1152" w:type="dxa"/>
            <w:noWrap w:val="0"/>
            <w:vAlign w:val="center"/>
          </w:tcPr>
          <w:p w14:paraId="43CCA838">
            <w:pPr>
              <w:jc w:val="center"/>
              <w:rPr>
                <w:rFonts w:ascii="仿宋" w:hAnsi="仿宋" w:eastAsia="仿宋" w:cs="仿宋"/>
                <w:sz w:val="24"/>
              </w:rPr>
            </w:pPr>
            <w:r>
              <w:rPr>
                <w:rFonts w:hint="eastAsia" w:ascii="仿宋" w:hAnsi="仿宋" w:eastAsia="仿宋" w:cs="仿宋"/>
                <w:sz w:val="24"/>
              </w:rPr>
              <w:t>性 别</w:t>
            </w:r>
          </w:p>
        </w:tc>
        <w:tc>
          <w:tcPr>
            <w:tcW w:w="1380" w:type="dxa"/>
            <w:noWrap w:val="0"/>
            <w:vAlign w:val="center"/>
          </w:tcPr>
          <w:p w14:paraId="3C6619E7">
            <w:pPr>
              <w:jc w:val="center"/>
              <w:rPr>
                <w:rFonts w:ascii="仿宋" w:hAnsi="仿宋" w:eastAsia="仿宋" w:cs="仿宋"/>
                <w:sz w:val="24"/>
              </w:rPr>
            </w:pPr>
          </w:p>
          <w:p w14:paraId="05BAF113">
            <w:pPr>
              <w:jc w:val="center"/>
              <w:rPr>
                <w:rFonts w:ascii="仿宋" w:hAnsi="仿宋" w:eastAsia="仿宋" w:cs="仿宋"/>
                <w:sz w:val="24"/>
              </w:rPr>
            </w:pPr>
          </w:p>
        </w:tc>
        <w:tc>
          <w:tcPr>
            <w:tcW w:w="1407" w:type="dxa"/>
            <w:noWrap w:val="0"/>
            <w:vAlign w:val="center"/>
          </w:tcPr>
          <w:p w14:paraId="52B4CB36">
            <w:pPr>
              <w:jc w:val="center"/>
              <w:rPr>
                <w:rFonts w:ascii="仿宋" w:hAnsi="仿宋" w:eastAsia="仿宋" w:cs="仿宋"/>
                <w:sz w:val="24"/>
              </w:rPr>
            </w:pPr>
            <w:r>
              <w:rPr>
                <w:rFonts w:hint="eastAsia" w:ascii="仿宋" w:hAnsi="仿宋" w:eastAsia="仿宋" w:cs="仿宋"/>
                <w:sz w:val="24"/>
              </w:rPr>
              <w:t>出生年月</w:t>
            </w:r>
          </w:p>
        </w:tc>
        <w:tc>
          <w:tcPr>
            <w:tcW w:w="1118" w:type="dxa"/>
            <w:noWrap w:val="0"/>
            <w:vAlign w:val="center"/>
          </w:tcPr>
          <w:p w14:paraId="03ECEAB5">
            <w:pPr>
              <w:jc w:val="center"/>
              <w:rPr>
                <w:rFonts w:ascii="仿宋" w:hAnsi="仿宋" w:eastAsia="仿宋" w:cs="仿宋"/>
                <w:sz w:val="24"/>
              </w:rPr>
            </w:pPr>
          </w:p>
          <w:p w14:paraId="1F0069F5">
            <w:pPr>
              <w:jc w:val="center"/>
              <w:rPr>
                <w:rFonts w:ascii="仿宋" w:hAnsi="仿宋" w:eastAsia="仿宋" w:cs="仿宋"/>
                <w:sz w:val="24"/>
              </w:rPr>
            </w:pPr>
          </w:p>
        </w:tc>
        <w:tc>
          <w:tcPr>
            <w:tcW w:w="1881" w:type="dxa"/>
            <w:vMerge w:val="restart"/>
            <w:noWrap w:val="0"/>
            <w:vAlign w:val="center"/>
          </w:tcPr>
          <w:p w14:paraId="774E378D">
            <w:pPr>
              <w:jc w:val="center"/>
              <w:rPr>
                <w:rFonts w:ascii="仿宋" w:hAnsi="仿宋" w:eastAsia="仿宋" w:cs="仿宋"/>
                <w:sz w:val="24"/>
              </w:rPr>
            </w:pPr>
            <w:r>
              <w:rPr>
                <w:rFonts w:hint="eastAsia" w:ascii="仿宋" w:hAnsi="仿宋" w:eastAsia="仿宋" w:cs="仿宋"/>
                <w:sz w:val="24"/>
              </w:rPr>
              <w:t>照片</w:t>
            </w:r>
          </w:p>
        </w:tc>
      </w:tr>
      <w:tr w14:paraId="76DA5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444" w:type="dxa"/>
            <w:noWrap w:val="0"/>
            <w:vAlign w:val="center"/>
          </w:tcPr>
          <w:p w14:paraId="553CF1C6">
            <w:pPr>
              <w:jc w:val="center"/>
              <w:rPr>
                <w:rFonts w:ascii="仿宋" w:hAnsi="仿宋" w:eastAsia="仿宋" w:cs="仿宋"/>
                <w:sz w:val="24"/>
              </w:rPr>
            </w:pPr>
            <w:r>
              <w:rPr>
                <w:rFonts w:hint="eastAsia" w:ascii="仿宋" w:hAnsi="仿宋" w:eastAsia="仿宋" w:cs="仿宋"/>
                <w:sz w:val="24"/>
              </w:rPr>
              <w:t>工作单位</w:t>
            </w:r>
          </w:p>
        </w:tc>
        <w:tc>
          <w:tcPr>
            <w:tcW w:w="3903" w:type="dxa"/>
            <w:gridSpan w:val="3"/>
            <w:noWrap w:val="0"/>
            <w:vAlign w:val="center"/>
          </w:tcPr>
          <w:p w14:paraId="495E2B1F">
            <w:pPr>
              <w:jc w:val="center"/>
              <w:rPr>
                <w:rFonts w:ascii="仿宋" w:hAnsi="仿宋" w:eastAsia="仿宋" w:cs="仿宋"/>
                <w:sz w:val="24"/>
              </w:rPr>
            </w:pPr>
          </w:p>
          <w:p w14:paraId="4C38F251">
            <w:pPr>
              <w:jc w:val="center"/>
              <w:rPr>
                <w:rFonts w:ascii="仿宋" w:hAnsi="仿宋" w:eastAsia="仿宋" w:cs="仿宋"/>
                <w:sz w:val="24"/>
              </w:rPr>
            </w:pPr>
          </w:p>
        </w:tc>
        <w:tc>
          <w:tcPr>
            <w:tcW w:w="1407" w:type="dxa"/>
            <w:noWrap w:val="0"/>
            <w:vAlign w:val="center"/>
          </w:tcPr>
          <w:p w14:paraId="117E2043">
            <w:pPr>
              <w:jc w:val="center"/>
              <w:rPr>
                <w:rFonts w:ascii="仿宋" w:hAnsi="仿宋" w:eastAsia="仿宋" w:cs="仿宋"/>
                <w:sz w:val="24"/>
              </w:rPr>
            </w:pPr>
            <w:r>
              <w:rPr>
                <w:rFonts w:hint="eastAsia" w:ascii="仿宋" w:hAnsi="仿宋" w:eastAsia="仿宋" w:cs="仿宋"/>
                <w:sz w:val="24"/>
              </w:rPr>
              <w:t>职务/职称</w:t>
            </w:r>
          </w:p>
        </w:tc>
        <w:tc>
          <w:tcPr>
            <w:tcW w:w="1118" w:type="dxa"/>
            <w:noWrap w:val="0"/>
            <w:vAlign w:val="center"/>
          </w:tcPr>
          <w:p w14:paraId="11B3B5F8">
            <w:pPr>
              <w:jc w:val="center"/>
              <w:rPr>
                <w:rFonts w:ascii="仿宋" w:hAnsi="仿宋" w:eastAsia="仿宋" w:cs="仿宋"/>
                <w:sz w:val="24"/>
              </w:rPr>
            </w:pPr>
          </w:p>
          <w:p w14:paraId="033346E2">
            <w:pPr>
              <w:jc w:val="center"/>
              <w:rPr>
                <w:rFonts w:ascii="仿宋" w:hAnsi="仿宋" w:eastAsia="仿宋" w:cs="仿宋"/>
                <w:sz w:val="24"/>
              </w:rPr>
            </w:pPr>
          </w:p>
        </w:tc>
        <w:tc>
          <w:tcPr>
            <w:tcW w:w="1881" w:type="dxa"/>
            <w:vMerge w:val="continue"/>
            <w:noWrap w:val="0"/>
            <w:vAlign w:val="center"/>
          </w:tcPr>
          <w:p w14:paraId="0F4F98D0">
            <w:pPr>
              <w:jc w:val="center"/>
              <w:rPr>
                <w:rFonts w:ascii="仿宋" w:hAnsi="仿宋" w:eastAsia="仿宋" w:cs="仿宋"/>
                <w:sz w:val="24"/>
              </w:rPr>
            </w:pPr>
          </w:p>
        </w:tc>
      </w:tr>
      <w:tr w14:paraId="31D7A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444" w:type="dxa"/>
            <w:noWrap w:val="0"/>
            <w:vAlign w:val="center"/>
          </w:tcPr>
          <w:p w14:paraId="75D4F35B">
            <w:pPr>
              <w:jc w:val="center"/>
              <w:rPr>
                <w:rFonts w:ascii="仿宋" w:hAnsi="仿宋" w:eastAsia="仿宋" w:cs="仿宋"/>
                <w:sz w:val="24"/>
              </w:rPr>
            </w:pPr>
            <w:r>
              <w:rPr>
                <w:rFonts w:hint="eastAsia" w:ascii="仿宋" w:hAnsi="仿宋" w:eastAsia="仿宋" w:cs="仿宋"/>
                <w:sz w:val="24"/>
              </w:rPr>
              <w:t>毕业院校</w:t>
            </w:r>
          </w:p>
        </w:tc>
        <w:tc>
          <w:tcPr>
            <w:tcW w:w="2523" w:type="dxa"/>
            <w:gridSpan w:val="2"/>
            <w:noWrap w:val="0"/>
            <w:vAlign w:val="center"/>
          </w:tcPr>
          <w:p w14:paraId="5C53E960">
            <w:pPr>
              <w:jc w:val="center"/>
              <w:rPr>
                <w:rFonts w:ascii="仿宋" w:hAnsi="仿宋" w:eastAsia="仿宋" w:cs="仿宋"/>
                <w:sz w:val="24"/>
              </w:rPr>
            </w:pPr>
          </w:p>
          <w:p w14:paraId="2EF365E7">
            <w:pPr>
              <w:jc w:val="center"/>
              <w:rPr>
                <w:rFonts w:ascii="仿宋" w:hAnsi="仿宋" w:eastAsia="仿宋" w:cs="仿宋"/>
                <w:sz w:val="24"/>
              </w:rPr>
            </w:pPr>
          </w:p>
        </w:tc>
        <w:tc>
          <w:tcPr>
            <w:tcW w:w="1380" w:type="dxa"/>
            <w:noWrap w:val="0"/>
            <w:vAlign w:val="center"/>
          </w:tcPr>
          <w:p w14:paraId="01207D6E">
            <w:pPr>
              <w:jc w:val="center"/>
              <w:rPr>
                <w:rFonts w:ascii="仿宋" w:hAnsi="仿宋" w:eastAsia="仿宋" w:cs="仿宋"/>
                <w:sz w:val="24"/>
              </w:rPr>
            </w:pPr>
            <w:r>
              <w:rPr>
                <w:rFonts w:hint="eastAsia" w:ascii="仿宋" w:hAnsi="仿宋" w:eastAsia="仿宋" w:cs="仿宋"/>
                <w:sz w:val="24"/>
              </w:rPr>
              <w:t>所学专业</w:t>
            </w:r>
          </w:p>
        </w:tc>
        <w:tc>
          <w:tcPr>
            <w:tcW w:w="2525" w:type="dxa"/>
            <w:gridSpan w:val="2"/>
            <w:noWrap w:val="0"/>
            <w:vAlign w:val="center"/>
          </w:tcPr>
          <w:p w14:paraId="1BAFEA75">
            <w:pPr>
              <w:jc w:val="center"/>
              <w:rPr>
                <w:rFonts w:ascii="仿宋" w:hAnsi="仿宋" w:eastAsia="仿宋" w:cs="仿宋"/>
                <w:sz w:val="24"/>
              </w:rPr>
            </w:pPr>
          </w:p>
          <w:p w14:paraId="4832DA05">
            <w:pPr>
              <w:jc w:val="center"/>
              <w:rPr>
                <w:rFonts w:ascii="仿宋" w:hAnsi="仿宋" w:eastAsia="仿宋" w:cs="仿宋"/>
                <w:sz w:val="24"/>
              </w:rPr>
            </w:pPr>
          </w:p>
        </w:tc>
        <w:tc>
          <w:tcPr>
            <w:tcW w:w="1881" w:type="dxa"/>
            <w:vMerge w:val="continue"/>
            <w:noWrap w:val="0"/>
            <w:vAlign w:val="center"/>
          </w:tcPr>
          <w:p w14:paraId="4F18E7B1">
            <w:pPr>
              <w:jc w:val="center"/>
              <w:rPr>
                <w:rFonts w:ascii="仿宋" w:hAnsi="仿宋" w:eastAsia="仿宋" w:cs="仿宋"/>
                <w:sz w:val="24"/>
              </w:rPr>
            </w:pPr>
          </w:p>
        </w:tc>
      </w:tr>
      <w:tr w14:paraId="7787C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44" w:type="dxa"/>
            <w:noWrap w:val="0"/>
            <w:vAlign w:val="center"/>
          </w:tcPr>
          <w:p w14:paraId="02EB866E">
            <w:pPr>
              <w:jc w:val="center"/>
              <w:rPr>
                <w:rFonts w:ascii="仿宋" w:hAnsi="仿宋" w:eastAsia="仿宋" w:cs="仿宋"/>
                <w:sz w:val="24"/>
              </w:rPr>
            </w:pPr>
            <w:r>
              <w:rPr>
                <w:rFonts w:hint="eastAsia" w:ascii="仿宋" w:hAnsi="仿宋" w:eastAsia="仿宋" w:cs="仿宋"/>
                <w:sz w:val="24"/>
              </w:rPr>
              <w:t>详细地址</w:t>
            </w:r>
          </w:p>
        </w:tc>
        <w:tc>
          <w:tcPr>
            <w:tcW w:w="6428" w:type="dxa"/>
            <w:gridSpan w:val="5"/>
            <w:noWrap w:val="0"/>
            <w:vAlign w:val="center"/>
          </w:tcPr>
          <w:p w14:paraId="5A53AF92">
            <w:pPr>
              <w:jc w:val="center"/>
              <w:rPr>
                <w:rFonts w:ascii="仿宋" w:hAnsi="仿宋" w:eastAsia="仿宋" w:cs="仿宋"/>
                <w:sz w:val="24"/>
              </w:rPr>
            </w:pPr>
          </w:p>
          <w:p w14:paraId="574A8607">
            <w:pPr>
              <w:jc w:val="center"/>
              <w:rPr>
                <w:rFonts w:ascii="仿宋" w:hAnsi="仿宋" w:eastAsia="仿宋" w:cs="仿宋"/>
                <w:sz w:val="24"/>
              </w:rPr>
            </w:pPr>
          </w:p>
        </w:tc>
        <w:tc>
          <w:tcPr>
            <w:tcW w:w="1881" w:type="dxa"/>
            <w:vMerge w:val="continue"/>
            <w:noWrap w:val="0"/>
            <w:vAlign w:val="center"/>
          </w:tcPr>
          <w:p w14:paraId="576F5219">
            <w:pPr>
              <w:jc w:val="center"/>
              <w:rPr>
                <w:rFonts w:ascii="仿宋" w:hAnsi="仿宋" w:eastAsia="仿宋" w:cs="仿宋"/>
                <w:sz w:val="24"/>
              </w:rPr>
            </w:pPr>
          </w:p>
        </w:tc>
      </w:tr>
      <w:tr w14:paraId="75634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444" w:type="dxa"/>
            <w:noWrap w:val="0"/>
            <w:vAlign w:val="center"/>
          </w:tcPr>
          <w:p w14:paraId="11235242">
            <w:pPr>
              <w:jc w:val="center"/>
              <w:rPr>
                <w:rFonts w:ascii="仿宋" w:hAnsi="仿宋" w:eastAsia="仿宋" w:cs="仿宋"/>
                <w:sz w:val="24"/>
              </w:rPr>
            </w:pPr>
            <w:r>
              <w:rPr>
                <w:rFonts w:hint="eastAsia" w:ascii="仿宋" w:hAnsi="仿宋" w:eastAsia="仿宋" w:cs="仿宋"/>
                <w:sz w:val="24"/>
              </w:rPr>
              <w:t>手 机</w:t>
            </w:r>
          </w:p>
        </w:tc>
        <w:tc>
          <w:tcPr>
            <w:tcW w:w="1371" w:type="dxa"/>
            <w:noWrap w:val="0"/>
            <w:vAlign w:val="center"/>
          </w:tcPr>
          <w:p w14:paraId="1118582D">
            <w:pPr>
              <w:jc w:val="center"/>
              <w:rPr>
                <w:rFonts w:ascii="仿宋" w:hAnsi="仿宋" w:eastAsia="仿宋" w:cs="仿宋"/>
                <w:sz w:val="24"/>
              </w:rPr>
            </w:pPr>
          </w:p>
          <w:p w14:paraId="4A8854AB">
            <w:pPr>
              <w:jc w:val="center"/>
              <w:rPr>
                <w:rFonts w:ascii="仿宋" w:hAnsi="仿宋" w:eastAsia="仿宋" w:cs="仿宋"/>
                <w:sz w:val="24"/>
              </w:rPr>
            </w:pPr>
          </w:p>
        </w:tc>
        <w:tc>
          <w:tcPr>
            <w:tcW w:w="1152" w:type="dxa"/>
            <w:noWrap w:val="0"/>
            <w:vAlign w:val="center"/>
          </w:tcPr>
          <w:p w14:paraId="0C1F86B2">
            <w:pPr>
              <w:jc w:val="center"/>
              <w:rPr>
                <w:rFonts w:ascii="仿宋" w:hAnsi="仿宋" w:eastAsia="仿宋" w:cs="仿宋"/>
                <w:sz w:val="24"/>
              </w:rPr>
            </w:pPr>
            <w:r>
              <w:rPr>
                <w:rFonts w:hint="eastAsia" w:ascii="仿宋" w:hAnsi="仿宋" w:eastAsia="仿宋" w:cs="仿宋"/>
                <w:sz w:val="24"/>
              </w:rPr>
              <w:t>电子</w:t>
            </w:r>
          </w:p>
          <w:p w14:paraId="473A580B">
            <w:pPr>
              <w:jc w:val="center"/>
              <w:rPr>
                <w:rFonts w:ascii="仿宋" w:hAnsi="仿宋" w:eastAsia="仿宋" w:cs="仿宋"/>
                <w:sz w:val="24"/>
              </w:rPr>
            </w:pPr>
            <w:r>
              <w:rPr>
                <w:rFonts w:hint="eastAsia" w:ascii="仿宋" w:hAnsi="仿宋" w:eastAsia="仿宋" w:cs="仿宋"/>
                <w:sz w:val="24"/>
              </w:rPr>
              <w:t>邮箱</w:t>
            </w:r>
          </w:p>
        </w:tc>
        <w:tc>
          <w:tcPr>
            <w:tcW w:w="1380" w:type="dxa"/>
            <w:noWrap w:val="0"/>
            <w:vAlign w:val="center"/>
          </w:tcPr>
          <w:p w14:paraId="4CB6BD13">
            <w:pPr>
              <w:jc w:val="center"/>
              <w:rPr>
                <w:rFonts w:ascii="仿宋" w:hAnsi="仿宋" w:eastAsia="仿宋" w:cs="仿宋"/>
                <w:sz w:val="24"/>
              </w:rPr>
            </w:pPr>
          </w:p>
          <w:p w14:paraId="6CC004F9">
            <w:pPr>
              <w:jc w:val="center"/>
              <w:rPr>
                <w:rFonts w:ascii="仿宋" w:hAnsi="仿宋" w:eastAsia="仿宋" w:cs="仿宋"/>
                <w:sz w:val="24"/>
              </w:rPr>
            </w:pPr>
          </w:p>
        </w:tc>
        <w:tc>
          <w:tcPr>
            <w:tcW w:w="1407" w:type="dxa"/>
            <w:noWrap w:val="0"/>
            <w:vAlign w:val="center"/>
          </w:tcPr>
          <w:p w14:paraId="343ED876">
            <w:pPr>
              <w:jc w:val="center"/>
              <w:rPr>
                <w:rFonts w:ascii="仿宋" w:hAnsi="仿宋" w:eastAsia="仿宋" w:cs="仿宋"/>
                <w:sz w:val="24"/>
              </w:rPr>
            </w:pPr>
            <w:r>
              <w:rPr>
                <w:rFonts w:hint="eastAsia" w:ascii="仿宋" w:hAnsi="仿宋" w:eastAsia="仿宋" w:cs="仿宋"/>
                <w:sz w:val="24"/>
              </w:rPr>
              <w:t>微信号</w:t>
            </w:r>
          </w:p>
        </w:tc>
        <w:tc>
          <w:tcPr>
            <w:tcW w:w="2999" w:type="dxa"/>
            <w:gridSpan w:val="2"/>
            <w:noWrap w:val="0"/>
            <w:vAlign w:val="center"/>
          </w:tcPr>
          <w:p w14:paraId="1023DF46">
            <w:pPr>
              <w:jc w:val="center"/>
              <w:rPr>
                <w:rFonts w:ascii="仿宋" w:hAnsi="仿宋" w:eastAsia="仿宋" w:cs="仿宋"/>
                <w:sz w:val="24"/>
              </w:rPr>
            </w:pPr>
          </w:p>
          <w:p w14:paraId="611CC466">
            <w:pPr>
              <w:jc w:val="center"/>
              <w:rPr>
                <w:rFonts w:ascii="仿宋" w:hAnsi="仿宋" w:eastAsia="仿宋" w:cs="仿宋"/>
                <w:sz w:val="24"/>
              </w:rPr>
            </w:pPr>
          </w:p>
        </w:tc>
      </w:tr>
      <w:tr w14:paraId="41DF8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jc w:val="center"/>
        </w:trPr>
        <w:tc>
          <w:tcPr>
            <w:tcW w:w="1444" w:type="dxa"/>
            <w:noWrap w:val="0"/>
            <w:vAlign w:val="center"/>
          </w:tcPr>
          <w:p w14:paraId="7F7AE4CC">
            <w:pPr>
              <w:jc w:val="center"/>
              <w:rPr>
                <w:rFonts w:ascii="仿宋" w:hAnsi="仿宋" w:eastAsia="仿宋" w:cs="仿宋"/>
                <w:sz w:val="24"/>
              </w:rPr>
            </w:pPr>
            <w:r>
              <w:rPr>
                <w:rFonts w:hint="eastAsia" w:ascii="仿宋" w:hAnsi="仿宋" w:eastAsia="仿宋" w:cs="仿宋"/>
                <w:sz w:val="24"/>
              </w:rPr>
              <w:t>学习经历</w:t>
            </w:r>
          </w:p>
        </w:tc>
        <w:tc>
          <w:tcPr>
            <w:tcW w:w="8309" w:type="dxa"/>
            <w:gridSpan w:val="6"/>
            <w:noWrap w:val="0"/>
            <w:vAlign w:val="top"/>
          </w:tcPr>
          <w:p w14:paraId="595F6D07">
            <w:pPr>
              <w:jc w:val="center"/>
              <w:rPr>
                <w:rFonts w:ascii="仿宋" w:hAnsi="仿宋" w:eastAsia="仿宋" w:cs="仿宋"/>
                <w:sz w:val="24"/>
              </w:rPr>
            </w:pPr>
          </w:p>
          <w:p w14:paraId="5D6A6D09">
            <w:pPr>
              <w:jc w:val="center"/>
              <w:rPr>
                <w:rFonts w:ascii="仿宋" w:hAnsi="仿宋" w:eastAsia="仿宋" w:cs="仿宋"/>
                <w:sz w:val="24"/>
              </w:rPr>
            </w:pPr>
          </w:p>
          <w:p w14:paraId="7F73017B">
            <w:pPr>
              <w:jc w:val="center"/>
              <w:rPr>
                <w:rFonts w:ascii="仿宋" w:hAnsi="仿宋" w:eastAsia="仿宋" w:cs="仿宋"/>
                <w:sz w:val="24"/>
              </w:rPr>
            </w:pPr>
          </w:p>
          <w:p w14:paraId="56A6DCF5">
            <w:pPr>
              <w:jc w:val="center"/>
              <w:rPr>
                <w:rFonts w:ascii="仿宋" w:hAnsi="仿宋" w:eastAsia="仿宋" w:cs="仿宋"/>
                <w:sz w:val="24"/>
              </w:rPr>
            </w:pPr>
          </w:p>
        </w:tc>
      </w:tr>
      <w:tr w14:paraId="6C7DB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3" w:hRule="atLeast"/>
          <w:jc w:val="center"/>
        </w:trPr>
        <w:tc>
          <w:tcPr>
            <w:tcW w:w="1444" w:type="dxa"/>
            <w:noWrap w:val="0"/>
            <w:vAlign w:val="center"/>
          </w:tcPr>
          <w:p w14:paraId="263465F5">
            <w:pPr>
              <w:jc w:val="center"/>
              <w:rPr>
                <w:rFonts w:ascii="仿宋" w:hAnsi="仿宋" w:eastAsia="仿宋" w:cs="仿宋"/>
                <w:sz w:val="24"/>
              </w:rPr>
            </w:pPr>
            <w:r>
              <w:rPr>
                <w:rFonts w:hint="eastAsia" w:ascii="仿宋" w:hAnsi="仿宋" w:eastAsia="仿宋" w:cs="仿宋"/>
                <w:sz w:val="24"/>
              </w:rPr>
              <w:t>工作经历</w:t>
            </w:r>
          </w:p>
        </w:tc>
        <w:tc>
          <w:tcPr>
            <w:tcW w:w="8309" w:type="dxa"/>
            <w:gridSpan w:val="6"/>
            <w:noWrap w:val="0"/>
            <w:vAlign w:val="top"/>
          </w:tcPr>
          <w:p w14:paraId="78A0C6FC">
            <w:pPr>
              <w:jc w:val="center"/>
              <w:rPr>
                <w:rFonts w:ascii="仿宋" w:hAnsi="仿宋" w:eastAsia="仿宋" w:cs="仿宋"/>
                <w:sz w:val="24"/>
              </w:rPr>
            </w:pPr>
          </w:p>
          <w:p w14:paraId="0C374462">
            <w:pPr>
              <w:jc w:val="center"/>
              <w:rPr>
                <w:rFonts w:ascii="仿宋" w:hAnsi="仿宋" w:eastAsia="仿宋" w:cs="仿宋"/>
                <w:sz w:val="24"/>
              </w:rPr>
            </w:pPr>
          </w:p>
          <w:p w14:paraId="0763DD97">
            <w:pPr>
              <w:jc w:val="center"/>
              <w:rPr>
                <w:rFonts w:ascii="仿宋" w:hAnsi="仿宋" w:eastAsia="仿宋" w:cs="仿宋"/>
                <w:sz w:val="24"/>
              </w:rPr>
            </w:pPr>
          </w:p>
          <w:p w14:paraId="4A825C4F">
            <w:pPr>
              <w:jc w:val="center"/>
              <w:rPr>
                <w:rFonts w:ascii="仿宋" w:hAnsi="仿宋" w:eastAsia="仿宋" w:cs="仿宋"/>
                <w:sz w:val="24"/>
              </w:rPr>
            </w:pPr>
          </w:p>
          <w:p w14:paraId="3FFC94BC">
            <w:pPr>
              <w:jc w:val="center"/>
              <w:rPr>
                <w:rFonts w:ascii="仿宋" w:hAnsi="仿宋" w:eastAsia="仿宋" w:cs="仿宋"/>
                <w:sz w:val="24"/>
              </w:rPr>
            </w:pPr>
          </w:p>
          <w:p w14:paraId="0AF9D23D">
            <w:pPr>
              <w:jc w:val="center"/>
              <w:rPr>
                <w:rFonts w:ascii="仿宋" w:hAnsi="仿宋" w:eastAsia="仿宋" w:cs="仿宋"/>
                <w:sz w:val="24"/>
              </w:rPr>
            </w:pPr>
          </w:p>
        </w:tc>
      </w:tr>
      <w:tr w14:paraId="32ACF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1444" w:type="dxa"/>
            <w:noWrap w:val="0"/>
            <w:vAlign w:val="center"/>
          </w:tcPr>
          <w:p w14:paraId="0356E4D7">
            <w:pPr>
              <w:jc w:val="center"/>
              <w:rPr>
                <w:rFonts w:ascii="仿宋" w:hAnsi="仿宋" w:eastAsia="仿宋" w:cs="仿宋"/>
                <w:sz w:val="24"/>
              </w:rPr>
            </w:pPr>
            <w:r>
              <w:rPr>
                <w:rFonts w:hint="eastAsia" w:ascii="仿宋" w:hAnsi="仿宋" w:eastAsia="仿宋" w:cs="仿宋"/>
                <w:sz w:val="24"/>
              </w:rPr>
              <w:t>社会兼职</w:t>
            </w:r>
          </w:p>
        </w:tc>
        <w:tc>
          <w:tcPr>
            <w:tcW w:w="8309" w:type="dxa"/>
            <w:gridSpan w:val="6"/>
            <w:noWrap w:val="0"/>
            <w:vAlign w:val="top"/>
          </w:tcPr>
          <w:p w14:paraId="2F863927">
            <w:pPr>
              <w:ind w:firstLine="480" w:firstLineChars="200"/>
              <w:rPr>
                <w:rFonts w:ascii="仿宋" w:hAnsi="仿宋" w:eastAsia="仿宋" w:cs="仿宋"/>
                <w:sz w:val="24"/>
              </w:rPr>
            </w:pPr>
          </w:p>
          <w:p w14:paraId="62FD4512">
            <w:pPr>
              <w:jc w:val="center"/>
              <w:rPr>
                <w:rFonts w:ascii="仿宋" w:hAnsi="仿宋" w:eastAsia="仿宋" w:cs="仿宋"/>
                <w:sz w:val="24"/>
              </w:rPr>
            </w:pPr>
          </w:p>
        </w:tc>
      </w:tr>
      <w:tr w14:paraId="20DAD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8" w:hRule="atLeast"/>
          <w:jc w:val="center"/>
        </w:trPr>
        <w:tc>
          <w:tcPr>
            <w:tcW w:w="1444" w:type="dxa"/>
            <w:noWrap w:val="0"/>
            <w:vAlign w:val="top"/>
          </w:tcPr>
          <w:p w14:paraId="63D7B358">
            <w:pPr>
              <w:jc w:val="center"/>
              <w:rPr>
                <w:rFonts w:ascii="仿宋" w:hAnsi="仿宋" w:eastAsia="仿宋" w:cs="仿宋"/>
                <w:sz w:val="24"/>
              </w:rPr>
            </w:pPr>
          </w:p>
          <w:p w14:paraId="08E76664">
            <w:pPr>
              <w:jc w:val="center"/>
              <w:rPr>
                <w:rFonts w:ascii="仿宋" w:hAnsi="仿宋" w:eastAsia="仿宋" w:cs="仿宋"/>
                <w:sz w:val="24"/>
              </w:rPr>
            </w:pPr>
          </w:p>
          <w:p w14:paraId="71708C40">
            <w:pPr>
              <w:jc w:val="center"/>
              <w:rPr>
                <w:rFonts w:ascii="仿宋" w:hAnsi="仿宋" w:eastAsia="仿宋" w:cs="仿宋"/>
                <w:sz w:val="24"/>
              </w:rPr>
            </w:pPr>
          </w:p>
          <w:p w14:paraId="5C983B6D">
            <w:pPr>
              <w:jc w:val="center"/>
              <w:rPr>
                <w:rFonts w:ascii="仿宋" w:hAnsi="仿宋" w:eastAsia="仿宋" w:cs="仿宋"/>
                <w:sz w:val="24"/>
              </w:rPr>
            </w:pPr>
            <w:r>
              <w:rPr>
                <w:rFonts w:hint="eastAsia" w:ascii="仿宋" w:hAnsi="仿宋" w:eastAsia="仿宋" w:cs="仿宋"/>
                <w:sz w:val="24"/>
              </w:rPr>
              <w:t>单位意见</w:t>
            </w:r>
          </w:p>
        </w:tc>
        <w:tc>
          <w:tcPr>
            <w:tcW w:w="2523" w:type="dxa"/>
            <w:gridSpan w:val="2"/>
            <w:noWrap w:val="0"/>
            <w:vAlign w:val="top"/>
          </w:tcPr>
          <w:p w14:paraId="34B3BD97">
            <w:pPr>
              <w:jc w:val="center"/>
              <w:rPr>
                <w:rFonts w:ascii="仿宋" w:hAnsi="仿宋" w:eastAsia="仿宋" w:cs="仿宋"/>
                <w:sz w:val="24"/>
              </w:rPr>
            </w:pPr>
          </w:p>
          <w:p w14:paraId="3B0C705A">
            <w:pPr>
              <w:jc w:val="center"/>
              <w:rPr>
                <w:rFonts w:ascii="仿宋" w:hAnsi="仿宋" w:eastAsia="仿宋" w:cs="仿宋"/>
                <w:sz w:val="24"/>
              </w:rPr>
            </w:pPr>
          </w:p>
          <w:p w14:paraId="5B36FFC9">
            <w:pPr>
              <w:jc w:val="center"/>
              <w:rPr>
                <w:rFonts w:ascii="仿宋" w:hAnsi="仿宋" w:eastAsia="仿宋" w:cs="仿宋"/>
                <w:sz w:val="24"/>
              </w:rPr>
            </w:pPr>
          </w:p>
          <w:p w14:paraId="3AAFC013">
            <w:pPr>
              <w:ind w:firstLine="960" w:firstLineChars="400"/>
              <w:rPr>
                <w:rFonts w:ascii="仿宋" w:hAnsi="仿宋" w:eastAsia="仿宋" w:cs="仿宋"/>
                <w:sz w:val="24"/>
              </w:rPr>
            </w:pPr>
            <w:r>
              <w:rPr>
                <w:rFonts w:hint="eastAsia" w:ascii="仿宋" w:hAnsi="仿宋" w:eastAsia="仿宋" w:cs="仿宋"/>
                <w:sz w:val="24"/>
              </w:rPr>
              <w:t xml:space="preserve">盖  章 </w:t>
            </w:r>
          </w:p>
          <w:p w14:paraId="03D5B7F4">
            <w:pPr>
              <w:pStyle w:val="5"/>
              <w:ind w:firstLine="480"/>
            </w:pPr>
          </w:p>
          <w:p w14:paraId="09E6265D">
            <w:pPr>
              <w:jc w:val="center"/>
              <w:rPr>
                <w:rFonts w:ascii="仿宋" w:hAnsi="仿宋" w:eastAsia="仿宋" w:cs="仿宋"/>
                <w:sz w:val="24"/>
              </w:rPr>
            </w:pPr>
            <w:r>
              <w:rPr>
                <w:rFonts w:hint="eastAsia" w:ascii="仿宋" w:hAnsi="仿宋" w:eastAsia="仿宋" w:cs="仿宋"/>
                <w:sz w:val="24"/>
              </w:rPr>
              <w:t xml:space="preserve">  年   月   日</w:t>
            </w:r>
          </w:p>
        </w:tc>
        <w:tc>
          <w:tcPr>
            <w:tcW w:w="2787" w:type="dxa"/>
            <w:gridSpan w:val="2"/>
            <w:noWrap w:val="0"/>
            <w:vAlign w:val="top"/>
          </w:tcPr>
          <w:p w14:paraId="0CCCBC0F">
            <w:pPr>
              <w:jc w:val="center"/>
              <w:rPr>
                <w:rFonts w:ascii="仿宋" w:hAnsi="仿宋" w:eastAsia="仿宋" w:cs="仿宋"/>
                <w:sz w:val="24"/>
              </w:rPr>
            </w:pPr>
          </w:p>
          <w:p w14:paraId="48B7D729">
            <w:pPr>
              <w:jc w:val="center"/>
              <w:rPr>
                <w:rFonts w:ascii="仿宋" w:hAnsi="仿宋" w:eastAsia="仿宋" w:cs="仿宋"/>
                <w:sz w:val="24"/>
              </w:rPr>
            </w:pPr>
          </w:p>
          <w:p w14:paraId="7816EDF1">
            <w:pPr>
              <w:jc w:val="center"/>
              <w:rPr>
                <w:rFonts w:ascii="仿宋" w:hAnsi="仿宋" w:eastAsia="仿宋" w:cs="仿宋"/>
                <w:sz w:val="24"/>
              </w:rPr>
            </w:pPr>
          </w:p>
          <w:p w14:paraId="0B7E03DE">
            <w:pPr>
              <w:jc w:val="center"/>
              <w:rPr>
                <w:rFonts w:ascii="仿宋" w:hAnsi="仿宋" w:eastAsia="仿宋" w:cs="仿宋"/>
                <w:sz w:val="24"/>
              </w:rPr>
            </w:pPr>
            <w:r>
              <w:rPr>
                <w:rFonts w:hint="eastAsia" w:ascii="仿宋" w:hAnsi="仿宋" w:eastAsia="仿宋" w:cs="仿宋"/>
                <w:sz w:val="24"/>
              </w:rPr>
              <w:t>本会审批</w:t>
            </w:r>
          </w:p>
          <w:p w14:paraId="5D7A0254">
            <w:pPr>
              <w:jc w:val="center"/>
              <w:rPr>
                <w:rFonts w:ascii="仿宋" w:hAnsi="仿宋" w:eastAsia="仿宋" w:cs="仿宋"/>
                <w:sz w:val="24"/>
              </w:rPr>
            </w:pPr>
          </w:p>
          <w:p w14:paraId="3571938B">
            <w:pPr>
              <w:jc w:val="center"/>
              <w:rPr>
                <w:rFonts w:ascii="仿宋" w:hAnsi="仿宋" w:eastAsia="仿宋" w:cs="仿宋"/>
                <w:sz w:val="24"/>
              </w:rPr>
            </w:pPr>
            <w:r>
              <w:rPr>
                <w:rFonts w:hint="eastAsia" w:ascii="仿宋" w:hAnsi="仿宋" w:eastAsia="仿宋" w:cs="仿宋"/>
                <w:sz w:val="24"/>
              </w:rPr>
              <w:t>意见</w:t>
            </w:r>
          </w:p>
        </w:tc>
        <w:tc>
          <w:tcPr>
            <w:tcW w:w="2999" w:type="dxa"/>
            <w:gridSpan w:val="2"/>
            <w:noWrap w:val="0"/>
            <w:vAlign w:val="top"/>
          </w:tcPr>
          <w:p w14:paraId="39FC5F19">
            <w:pPr>
              <w:jc w:val="center"/>
              <w:rPr>
                <w:rFonts w:ascii="仿宋" w:hAnsi="仿宋" w:eastAsia="仿宋" w:cs="仿宋"/>
                <w:sz w:val="24"/>
              </w:rPr>
            </w:pPr>
          </w:p>
          <w:p w14:paraId="717041B9">
            <w:pPr>
              <w:jc w:val="center"/>
              <w:rPr>
                <w:rFonts w:ascii="仿宋" w:hAnsi="仿宋" w:eastAsia="仿宋" w:cs="仿宋"/>
                <w:sz w:val="24"/>
              </w:rPr>
            </w:pPr>
          </w:p>
          <w:p w14:paraId="67B0C94E">
            <w:pPr>
              <w:jc w:val="center"/>
              <w:rPr>
                <w:rFonts w:ascii="仿宋" w:hAnsi="仿宋" w:eastAsia="仿宋" w:cs="仿宋"/>
                <w:sz w:val="24"/>
              </w:rPr>
            </w:pPr>
          </w:p>
          <w:p w14:paraId="35C38EB8">
            <w:pPr>
              <w:jc w:val="center"/>
              <w:rPr>
                <w:rFonts w:ascii="仿宋" w:hAnsi="仿宋" w:eastAsia="仿宋" w:cs="仿宋"/>
                <w:sz w:val="24"/>
              </w:rPr>
            </w:pPr>
            <w:r>
              <w:rPr>
                <w:rFonts w:hint="eastAsia" w:ascii="仿宋" w:hAnsi="仿宋" w:eastAsia="仿宋" w:cs="仿宋"/>
                <w:sz w:val="24"/>
              </w:rPr>
              <w:t>盖  章</w:t>
            </w:r>
          </w:p>
          <w:p w14:paraId="67900983">
            <w:pPr>
              <w:jc w:val="center"/>
              <w:rPr>
                <w:rFonts w:ascii="仿宋" w:hAnsi="仿宋" w:eastAsia="仿宋" w:cs="仿宋"/>
                <w:sz w:val="24"/>
              </w:rPr>
            </w:pPr>
          </w:p>
          <w:p w14:paraId="73F0D734">
            <w:pPr>
              <w:jc w:val="center"/>
              <w:rPr>
                <w:rFonts w:ascii="仿宋" w:hAnsi="仿宋" w:eastAsia="仿宋" w:cs="仿宋"/>
                <w:sz w:val="24"/>
              </w:rPr>
            </w:pPr>
            <w:r>
              <w:rPr>
                <w:rFonts w:hint="eastAsia" w:ascii="仿宋" w:hAnsi="仿宋" w:eastAsia="仿宋" w:cs="仿宋"/>
                <w:sz w:val="24"/>
              </w:rPr>
              <w:t>年   月   日</w:t>
            </w:r>
          </w:p>
        </w:tc>
      </w:tr>
    </w:tbl>
    <w:p w14:paraId="2E11753E">
      <w:pPr>
        <w:rPr>
          <w:rFonts w:hint="eastAsia" w:ascii="黑体" w:hAnsi="黑体" w:eastAsia="黑体" w:cs="黑体"/>
          <w:i w:val="0"/>
          <w:iCs w:val="0"/>
          <w:caps w:val="0"/>
          <w:color w:val="000000"/>
          <w:spacing w:val="0"/>
          <w:sz w:val="32"/>
          <w:szCs w:val="32"/>
          <w:shd w:val="clear" w:color="auto" w:fill="FFFFFF"/>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521977D-6EA3-4715-8D4D-C4CBD9F643D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书体坊兰亭体">
    <w:panose1 w:val="03000509000000000000"/>
    <w:charset w:val="86"/>
    <w:family w:val="auto"/>
    <w:pitch w:val="default"/>
    <w:sig w:usb0="00000001" w:usb1="080F0000" w:usb2="00000000" w:usb3="00000000" w:csb0="00140000" w:csb1="00000000"/>
  </w:font>
  <w:font w:name="华文中宋">
    <w:panose1 w:val="02010600040101010101"/>
    <w:charset w:val="86"/>
    <w:family w:val="auto"/>
    <w:pitch w:val="default"/>
    <w:sig w:usb0="00000287" w:usb1="080F0000" w:usb2="00000000" w:usb3="00000000" w:csb0="0004009F" w:csb1="DFD70000"/>
    <w:embedRegular r:id="rId2" w:fontKey="{2ECFEF8F-0912-4C2D-9819-9D12FDD73F2F}"/>
  </w:font>
  <w:font w:name="仿宋_GB2312">
    <w:panose1 w:val="02010609030101010101"/>
    <w:charset w:val="86"/>
    <w:family w:val="modern"/>
    <w:pitch w:val="default"/>
    <w:sig w:usb0="00000001" w:usb1="080E0000" w:usb2="00000000" w:usb3="00000000" w:csb0="00040000" w:csb1="00000000"/>
    <w:embedRegular r:id="rId3" w:fontKey="{44D06661-B7A6-4613-A63B-87DF7EC316A2}"/>
  </w:font>
  <w:font w:name="方正小标宋简体">
    <w:panose1 w:val="03000509000000000000"/>
    <w:charset w:val="86"/>
    <w:family w:val="script"/>
    <w:pitch w:val="default"/>
    <w:sig w:usb0="00000001" w:usb1="080E0000" w:usb2="00000000" w:usb3="00000000" w:csb0="00040000" w:csb1="00000000"/>
    <w:embedRegular r:id="rId4" w:fontKey="{BC4F3B43-81CB-49B4-86FD-52BD4A02F4F4}"/>
  </w:font>
  <w:font w:name="仿宋">
    <w:panose1 w:val="02010609060101010101"/>
    <w:charset w:val="86"/>
    <w:family w:val="auto"/>
    <w:pitch w:val="default"/>
    <w:sig w:usb0="800002BF" w:usb1="38CF7CFA" w:usb2="00000016" w:usb3="00000000" w:csb0="00040001" w:csb1="00000000"/>
    <w:embedRegular r:id="rId5" w:fontKey="{66E6A68D-9335-48F4-AD61-DD4CD51A690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D5157F"/>
    <w:multiLevelType w:val="singleLevel"/>
    <w:tmpl w:val="4CD5157F"/>
    <w:lvl w:ilvl="0" w:tentative="0">
      <w:start w:val="2"/>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连森">
    <w15:presenceInfo w15:providerId="None" w15:userId="王连森"/>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kNTNiYmE0MWZkMzUwNDY4NTk1NjY1YTlhNzY3OWIifQ=="/>
  </w:docVars>
  <w:rsids>
    <w:rsidRoot w:val="00000000"/>
    <w:rsid w:val="00647330"/>
    <w:rsid w:val="011B39A7"/>
    <w:rsid w:val="017070EC"/>
    <w:rsid w:val="04C259E1"/>
    <w:rsid w:val="04E92909"/>
    <w:rsid w:val="06007623"/>
    <w:rsid w:val="066D2BCD"/>
    <w:rsid w:val="081C745E"/>
    <w:rsid w:val="08CE7165"/>
    <w:rsid w:val="09413DBD"/>
    <w:rsid w:val="09ED0EED"/>
    <w:rsid w:val="0A4063F5"/>
    <w:rsid w:val="0A73514E"/>
    <w:rsid w:val="0AEE43C7"/>
    <w:rsid w:val="0B422D73"/>
    <w:rsid w:val="0BF43471"/>
    <w:rsid w:val="0DE83624"/>
    <w:rsid w:val="0FBA0B8B"/>
    <w:rsid w:val="10962649"/>
    <w:rsid w:val="12681311"/>
    <w:rsid w:val="12D5450B"/>
    <w:rsid w:val="13730670"/>
    <w:rsid w:val="13995ED3"/>
    <w:rsid w:val="1637302B"/>
    <w:rsid w:val="164B51D1"/>
    <w:rsid w:val="165F6ECF"/>
    <w:rsid w:val="17315BB6"/>
    <w:rsid w:val="18133ACD"/>
    <w:rsid w:val="18CA4D24"/>
    <w:rsid w:val="191F46F3"/>
    <w:rsid w:val="192561AE"/>
    <w:rsid w:val="1A163D48"/>
    <w:rsid w:val="1A421BC3"/>
    <w:rsid w:val="1A611514"/>
    <w:rsid w:val="1C3C2443"/>
    <w:rsid w:val="1D1C3424"/>
    <w:rsid w:val="1D7C1321"/>
    <w:rsid w:val="1E432C32"/>
    <w:rsid w:val="1F9C084C"/>
    <w:rsid w:val="1FA73DC4"/>
    <w:rsid w:val="20713A86"/>
    <w:rsid w:val="20807F3B"/>
    <w:rsid w:val="20F777F5"/>
    <w:rsid w:val="21447AE5"/>
    <w:rsid w:val="21D30FE1"/>
    <w:rsid w:val="22284619"/>
    <w:rsid w:val="222E2AF4"/>
    <w:rsid w:val="232F19D7"/>
    <w:rsid w:val="24236FF8"/>
    <w:rsid w:val="24832A90"/>
    <w:rsid w:val="25526F88"/>
    <w:rsid w:val="261F3F85"/>
    <w:rsid w:val="266B0F78"/>
    <w:rsid w:val="26C32B62"/>
    <w:rsid w:val="26EA1934"/>
    <w:rsid w:val="28A47EB7"/>
    <w:rsid w:val="28C055AB"/>
    <w:rsid w:val="28E82D54"/>
    <w:rsid w:val="2AF82C9C"/>
    <w:rsid w:val="2C494FB5"/>
    <w:rsid w:val="2C545238"/>
    <w:rsid w:val="2D0F5E5F"/>
    <w:rsid w:val="2D587605"/>
    <w:rsid w:val="2F5E5B1E"/>
    <w:rsid w:val="2FC024F2"/>
    <w:rsid w:val="30152005"/>
    <w:rsid w:val="3038246F"/>
    <w:rsid w:val="3079550C"/>
    <w:rsid w:val="30D15999"/>
    <w:rsid w:val="3122182C"/>
    <w:rsid w:val="31676521"/>
    <w:rsid w:val="31905D36"/>
    <w:rsid w:val="32C043F9"/>
    <w:rsid w:val="33021AA7"/>
    <w:rsid w:val="33A855B9"/>
    <w:rsid w:val="33D22636"/>
    <w:rsid w:val="347B4A7C"/>
    <w:rsid w:val="355E1690"/>
    <w:rsid w:val="360B6C4E"/>
    <w:rsid w:val="362C08A6"/>
    <w:rsid w:val="38B64DBA"/>
    <w:rsid w:val="39195E34"/>
    <w:rsid w:val="39C173D5"/>
    <w:rsid w:val="39E50B0E"/>
    <w:rsid w:val="3C776471"/>
    <w:rsid w:val="3C993A66"/>
    <w:rsid w:val="3D031AB2"/>
    <w:rsid w:val="3D1176C5"/>
    <w:rsid w:val="3DCD4401"/>
    <w:rsid w:val="3DE951B7"/>
    <w:rsid w:val="3E1201FF"/>
    <w:rsid w:val="3E5C76CC"/>
    <w:rsid w:val="3E955A7D"/>
    <w:rsid w:val="403501D5"/>
    <w:rsid w:val="42310E70"/>
    <w:rsid w:val="42701998"/>
    <w:rsid w:val="429C278D"/>
    <w:rsid w:val="43773DCC"/>
    <w:rsid w:val="4467501D"/>
    <w:rsid w:val="45FB3C6E"/>
    <w:rsid w:val="47094169"/>
    <w:rsid w:val="49121311"/>
    <w:rsid w:val="4A4A0D21"/>
    <w:rsid w:val="4B054AE8"/>
    <w:rsid w:val="4B524F13"/>
    <w:rsid w:val="4B7818BD"/>
    <w:rsid w:val="4BA02DC1"/>
    <w:rsid w:val="4CF24602"/>
    <w:rsid w:val="4F56472F"/>
    <w:rsid w:val="51B178D7"/>
    <w:rsid w:val="53476391"/>
    <w:rsid w:val="5435659E"/>
    <w:rsid w:val="5479292E"/>
    <w:rsid w:val="54E87AB4"/>
    <w:rsid w:val="55012924"/>
    <w:rsid w:val="57923D07"/>
    <w:rsid w:val="57C6561F"/>
    <w:rsid w:val="593257A1"/>
    <w:rsid w:val="5A5A3C5B"/>
    <w:rsid w:val="5B965879"/>
    <w:rsid w:val="5BAF30D9"/>
    <w:rsid w:val="5BC00E43"/>
    <w:rsid w:val="5C9F6314"/>
    <w:rsid w:val="5CDA1D0D"/>
    <w:rsid w:val="5D4B0BE0"/>
    <w:rsid w:val="5E145476"/>
    <w:rsid w:val="5E7F3575"/>
    <w:rsid w:val="5F4D250C"/>
    <w:rsid w:val="5F672DFF"/>
    <w:rsid w:val="61B054B5"/>
    <w:rsid w:val="61BA6334"/>
    <w:rsid w:val="621619FB"/>
    <w:rsid w:val="62B8545E"/>
    <w:rsid w:val="631A091A"/>
    <w:rsid w:val="639A5017"/>
    <w:rsid w:val="643F7E68"/>
    <w:rsid w:val="667D7425"/>
    <w:rsid w:val="68AF354C"/>
    <w:rsid w:val="68DE0B5A"/>
    <w:rsid w:val="6A3257E1"/>
    <w:rsid w:val="6A507835"/>
    <w:rsid w:val="6ADB724B"/>
    <w:rsid w:val="6B9143EA"/>
    <w:rsid w:val="6BA52A51"/>
    <w:rsid w:val="6C2B555E"/>
    <w:rsid w:val="6C2E3BA6"/>
    <w:rsid w:val="6CDB1A5B"/>
    <w:rsid w:val="709B4D1C"/>
    <w:rsid w:val="70E46F2A"/>
    <w:rsid w:val="740C3D2D"/>
    <w:rsid w:val="74A0760B"/>
    <w:rsid w:val="76CC0D21"/>
    <w:rsid w:val="77D0397A"/>
    <w:rsid w:val="783262D4"/>
    <w:rsid w:val="78A84CE1"/>
    <w:rsid w:val="7A236D15"/>
    <w:rsid w:val="7A742C61"/>
    <w:rsid w:val="7B5A6266"/>
    <w:rsid w:val="7BA270F6"/>
    <w:rsid w:val="7CE92E5D"/>
    <w:rsid w:val="7D575C62"/>
    <w:rsid w:val="7D761C62"/>
    <w:rsid w:val="7EB86566"/>
    <w:rsid w:val="7F8519C2"/>
    <w:rsid w:val="7FC872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rPr>
      <w:sz w:val="28"/>
    </w:rPr>
  </w:style>
  <w:style w:type="paragraph" w:styleId="3">
    <w:name w:val="Body Text Indent"/>
    <w:basedOn w:val="1"/>
    <w:next w:val="1"/>
    <w:qFormat/>
    <w:uiPriority w:val="0"/>
    <w:pPr>
      <w:spacing w:line="380" w:lineRule="exact"/>
      <w:ind w:firstLine="480"/>
    </w:pPr>
    <w:rPr>
      <w:rFonts w:eastAsia="书体坊兰亭体"/>
      <w:sz w:val="24"/>
    </w:rPr>
  </w:style>
  <w:style w:type="paragraph" w:styleId="4">
    <w:name w:val="Normal (Web)"/>
    <w:basedOn w:val="1"/>
    <w:qFormat/>
    <w:uiPriority w:val="0"/>
    <w:pPr>
      <w:spacing w:beforeAutospacing="1" w:afterAutospacing="1"/>
      <w:jc w:val="left"/>
    </w:pPr>
    <w:rPr>
      <w:rFonts w:ascii="Calibri" w:hAnsi="Calibri" w:eastAsia="宋体"/>
      <w:kern w:val="0"/>
      <w:sz w:val="24"/>
    </w:rPr>
  </w:style>
  <w:style w:type="paragraph" w:styleId="5">
    <w:name w:val="Body Text First Indent 2"/>
    <w:basedOn w:val="3"/>
    <w:next w:val="1"/>
    <w:unhideWhenUsed/>
    <w:qFormat/>
    <w:uiPriority w:val="99"/>
    <w:pPr>
      <w:ind w:firstLine="420" w:firstLineChars="200"/>
    </w:pPr>
  </w:style>
  <w:style w:type="character" w:styleId="8">
    <w:name w:val="Strong"/>
    <w:basedOn w:val="7"/>
    <w:qFormat/>
    <w:uiPriority w:val="0"/>
    <w:rPr>
      <w:b/>
    </w:rPr>
  </w:style>
  <w:style w:type="character" w:styleId="9">
    <w:name w:val="Emphasis"/>
    <w:basedOn w:val="7"/>
    <w:qFormat/>
    <w:uiPriority w:val="0"/>
    <w:rPr>
      <w:i/>
    </w:rPr>
  </w:style>
  <w:style w:type="character" w:styleId="10">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1332</Words>
  <Characters>1429</Characters>
  <Lines>0</Lines>
  <Paragraphs>0</Paragraphs>
  <TotalTime>79</TotalTime>
  <ScaleCrop>false</ScaleCrop>
  <LinksUpToDate>false</LinksUpToDate>
  <CharactersWithSpaces>1686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2023-08-25T07:57:00Z</dcterms:created>
  <dc:creator>11</dc:creator>
  <cp:lastModifiedBy>叽哩咕噜</cp:lastModifiedBy>
  <cp:lastPrinted>2025-09-15T07:51:00Z</cp:lastPrinted>
  <dcterms:modified xsi:type="dcterms:W3CDTF">2025-11-07T01:44:45Z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D4B9B05AF980483E92D03A88A98FF2E7_13</vt:lpwstr>
  </property>
  <property fmtid="{D5CDD505-2E9C-101B-9397-08002B2CF9AE}" pid="4" name="KSOTemplateDocerSaveRecord">
    <vt:lpwstr>eyJoZGlkIjoiODlkNTNiYmE0MWZkMzUwNDY4NTk1NjY1YTlhNzY3OWIiLCJ1c2VySWQiOiI0ODQ1ODQzNzcifQ==</vt:lpwstr>
  </property>
</Properties>
</file>